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DD0A4" w14:textId="77777777" w:rsidR="00F126B9" w:rsidRPr="008F2563" w:rsidRDefault="00AB07D6" w:rsidP="00DB7CCD">
      <w:pPr>
        <w:tabs>
          <w:tab w:val="left" w:pos="6521"/>
        </w:tabs>
        <w:ind w:right="-22"/>
        <w:rPr>
          <w:rFonts w:ascii="Arial Narrow" w:eastAsia="Arial Narrow" w:hAnsi="Arial Narrow" w:cs="Arial Narrow"/>
          <w:color w:val="000000" w:themeColor="text1"/>
          <w:sz w:val="16"/>
          <w:szCs w:val="16"/>
          <w:lang w:val="lv-LV"/>
        </w:rPr>
      </w:pPr>
      <w:bookmarkStart w:id="0" w:name="_heading=h.gjdgxs" w:colFirst="0" w:colLast="0"/>
      <w:bookmarkEnd w:id="0"/>
      <w:r w:rsidRPr="0060092C">
        <w:rPr>
          <w:rFonts w:ascii="Arial Narrow" w:eastAsia="Arial Narrow" w:hAnsi="Arial Narrow" w:cs="Arial Narrow"/>
          <w:sz w:val="16"/>
          <w:szCs w:val="16"/>
          <w:lang w:val="lv-LV"/>
        </w:rPr>
        <w:tab/>
      </w:r>
      <w:r w:rsidRPr="008F2563">
        <w:rPr>
          <w:rFonts w:ascii="Arial Narrow" w:eastAsia="Arial Narrow" w:hAnsi="Arial Narrow" w:cs="Arial Narrow"/>
          <w:color w:val="000000" w:themeColor="text1"/>
          <w:sz w:val="16"/>
          <w:szCs w:val="16"/>
          <w:lang w:val="lv-LV"/>
        </w:rPr>
        <w:t>APSTIPRINĀTS</w:t>
      </w:r>
    </w:p>
    <w:p w14:paraId="3C1DD0A5" w14:textId="011C31DB" w:rsidR="00F126B9" w:rsidRPr="008F2563" w:rsidRDefault="00AB07D6" w:rsidP="00DB7CCD">
      <w:pPr>
        <w:ind w:left="6521" w:right="-22"/>
        <w:rPr>
          <w:rFonts w:ascii="Arial Narrow" w:eastAsia="Arial Narrow" w:hAnsi="Arial Narrow" w:cs="Arial Narrow"/>
          <w:color w:val="000000" w:themeColor="text1"/>
          <w:sz w:val="16"/>
          <w:szCs w:val="16"/>
          <w:lang w:val="lv-LV"/>
        </w:rPr>
      </w:pPr>
      <w:r w:rsidRPr="008F2563">
        <w:rPr>
          <w:rFonts w:ascii="Arial Narrow" w:eastAsia="Arial Narrow" w:hAnsi="Arial Narrow" w:cs="Arial Narrow"/>
          <w:color w:val="000000" w:themeColor="text1"/>
          <w:sz w:val="16"/>
          <w:szCs w:val="16"/>
          <w:lang w:val="lv-LV"/>
        </w:rPr>
        <w:t xml:space="preserve">VKKF padomes </w:t>
      </w:r>
    </w:p>
    <w:p w14:paraId="3C1DD0A6" w14:textId="31B1423A" w:rsidR="00F126B9" w:rsidRPr="008F2D8B" w:rsidRDefault="00AB07D6" w:rsidP="00DB7CCD">
      <w:pPr>
        <w:ind w:left="6521" w:right="-22"/>
        <w:rPr>
          <w:rFonts w:ascii="Arial Narrow" w:eastAsia="Arial Narrow" w:hAnsi="Arial Narrow" w:cs="Arial Narrow"/>
          <w:color w:val="000000" w:themeColor="text1"/>
          <w:sz w:val="16"/>
          <w:szCs w:val="16"/>
          <w:lang w:val="lv-LV"/>
        </w:rPr>
      </w:pPr>
      <w:r w:rsidRPr="008F2D8B">
        <w:rPr>
          <w:rFonts w:ascii="Arial Narrow" w:eastAsia="Arial Narrow" w:hAnsi="Arial Narrow" w:cs="Arial Narrow"/>
          <w:color w:val="000000" w:themeColor="text1"/>
          <w:sz w:val="16"/>
          <w:szCs w:val="16"/>
          <w:lang w:val="lv-LV"/>
        </w:rPr>
        <w:t>202</w:t>
      </w:r>
      <w:r w:rsidR="009B135B" w:rsidRPr="008F2D8B">
        <w:rPr>
          <w:rFonts w:ascii="Arial Narrow" w:eastAsia="Arial Narrow" w:hAnsi="Arial Narrow" w:cs="Arial Narrow"/>
          <w:color w:val="000000" w:themeColor="text1"/>
          <w:sz w:val="16"/>
          <w:szCs w:val="16"/>
          <w:lang w:val="lv-LV"/>
        </w:rPr>
        <w:t>1</w:t>
      </w:r>
      <w:r w:rsidRPr="008F2D8B">
        <w:rPr>
          <w:rFonts w:ascii="Arial Narrow" w:eastAsia="Arial Narrow" w:hAnsi="Arial Narrow" w:cs="Arial Narrow"/>
          <w:color w:val="000000" w:themeColor="text1"/>
          <w:sz w:val="16"/>
          <w:szCs w:val="16"/>
          <w:lang w:val="lv-LV"/>
        </w:rPr>
        <w:t xml:space="preserve">. gada </w:t>
      </w:r>
      <w:r w:rsidR="008F2D8B" w:rsidRPr="008F2D8B">
        <w:rPr>
          <w:rFonts w:ascii="Arial Narrow" w:eastAsia="Arial Narrow" w:hAnsi="Arial Narrow" w:cs="Arial Narrow"/>
          <w:color w:val="000000" w:themeColor="text1"/>
          <w:sz w:val="16"/>
          <w:szCs w:val="16"/>
          <w:lang w:val="lv-LV"/>
        </w:rPr>
        <w:t xml:space="preserve">7. jūnija </w:t>
      </w:r>
      <w:r w:rsidRPr="008F2D8B">
        <w:rPr>
          <w:rFonts w:ascii="Arial Narrow" w:eastAsia="Arial Narrow" w:hAnsi="Arial Narrow" w:cs="Arial Narrow"/>
          <w:color w:val="000000" w:themeColor="text1"/>
          <w:sz w:val="16"/>
          <w:szCs w:val="16"/>
          <w:lang w:val="lv-LV"/>
        </w:rPr>
        <w:t xml:space="preserve">sēdē </w:t>
      </w:r>
    </w:p>
    <w:p w14:paraId="3C1DD0A7" w14:textId="7846703A" w:rsidR="00F126B9" w:rsidRDefault="00AB07D6" w:rsidP="00DB7CCD">
      <w:pPr>
        <w:pBdr>
          <w:top w:val="nil"/>
          <w:left w:val="nil"/>
          <w:bottom w:val="nil"/>
          <w:right w:val="nil"/>
          <w:between w:val="nil"/>
        </w:pBdr>
        <w:ind w:left="6521" w:right="-22"/>
        <w:rPr>
          <w:rFonts w:ascii="Arial Narrow" w:eastAsia="Arial Narrow" w:hAnsi="Arial Narrow" w:cs="Arial Narrow"/>
          <w:color w:val="000000" w:themeColor="text1"/>
          <w:sz w:val="16"/>
          <w:szCs w:val="16"/>
          <w:lang w:val="lv-LV"/>
        </w:rPr>
      </w:pPr>
      <w:r w:rsidRPr="00E240CE">
        <w:rPr>
          <w:rFonts w:ascii="Arial Narrow" w:eastAsia="Arial Narrow" w:hAnsi="Arial Narrow" w:cs="Arial Narrow"/>
          <w:color w:val="000000" w:themeColor="text1"/>
          <w:sz w:val="16"/>
          <w:szCs w:val="16"/>
          <w:lang w:val="lv-LV"/>
        </w:rPr>
        <w:t xml:space="preserve">(protokols Nr. </w:t>
      </w:r>
      <w:r w:rsidR="00FD682F" w:rsidRPr="00E240CE">
        <w:rPr>
          <w:rFonts w:ascii="Arial Narrow" w:eastAsia="Arial Narrow" w:hAnsi="Arial Narrow" w:cs="Arial Narrow"/>
          <w:color w:val="000000" w:themeColor="text1"/>
          <w:sz w:val="16"/>
          <w:szCs w:val="16"/>
          <w:lang w:val="lv-LV"/>
        </w:rPr>
        <w:t>1</w:t>
      </w:r>
      <w:r w:rsidR="00414F62" w:rsidRPr="00E240CE">
        <w:rPr>
          <w:rFonts w:ascii="Arial Narrow" w:eastAsia="Arial Narrow" w:hAnsi="Arial Narrow" w:cs="Arial Narrow"/>
          <w:color w:val="000000" w:themeColor="text1"/>
          <w:sz w:val="16"/>
          <w:szCs w:val="16"/>
          <w:lang w:val="lv-LV"/>
        </w:rPr>
        <w:t>3 (4</w:t>
      </w:r>
      <w:r w:rsidR="00E240CE" w:rsidRPr="00E240CE">
        <w:rPr>
          <w:rFonts w:ascii="Arial Narrow" w:eastAsia="Arial Narrow" w:hAnsi="Arial Narrow" w:cs="Arial Narrow"/>
          <w:color w:val="000000" w:themeColor="text1"/>
          <w:sz w:val="16"/>
          <w:szCs w:val="16"/>
          <w:lang w:val="lv-LV"/>
        </w:rPr>
        <w:t>20</w:t>
      </w:r>
      <w:r w:rsidR="006F2BAC" w:rsidRPr="00E240CE">
        <w:rPr>
          <w:rFonts w:ascii="Arial Narrow" w:eastAsia="Arial Narrow" w:hAnsi="Arial Narrow" w:cs="Arial Narrow"/>
          <w:color w:val="000000" w:themeColor="text1"/>
          <w:sz w:val="16"/>
          <w:szCs w:val="16"/>
          <w:lang w:val="lv-LV"/>
        </w:rPr>
        <w:t>)</w:t>
      </w:r>
      <w:r w:rsidR="00E240CE" w:rsidRPr="00E240CE">
        <w:rPr>
          <w:rFonts w:ascii="Arial Narrow" w:eastAsia="Arial Narrow" w:hAnsi="Arial Narrow" w:cs="Arial Narrow"/>
          <w:color w:val="000000" w:themeColor="text1"/>
          <w:sz w:val="16"/>
          <w:szCs w:val="16"/>
          <w:lang w:val="lv-LV"/>
        </w:rPr>
        <w:t>)</w:t>
      </w:r>
    </w:p>
    <w:p w14:paraId="51E72749" w14:textId="77777777" w:rsidR="00DB7CCD" w:rsidRPr="006C74DD" w:rsidRDefault="00DB7CCD" w:rsidP="00DB7CCD">
      <w:pPr>
        <w:pStyle w:val="Standard"/>
        <w:widowControl w:val="0"/>
        <w:autoSpaceDE w:val="0"/>
        <w:ind w:left="6521"/>
        <w:rPr>
          <w:rFonts w:ascii="Arial Narrow" w:hAnsi="Arial Narrow" w:cs="Arial Narrow"/>
          <w:sz w:val="16"/>
          <w:szCs w:val="18"/>
          <w:lang w:val="lv-LV"/>
        </w:rPr>
      </w:pPr>
      <w:r w:rsidRPr="006C74DD">
        <w:rPr>
          <w:rFonts w:ascii="Arial Narrow" w:hAnsi="Arial Narrow" w:cs="Arial Narrow"/>
          <w:sz w:val="16"/>
          <w:szCs w:val="18"/>
          <w:lang w:val="lv-LV"/>
        </w:rPr>
        <w:t>Ar grozījumiem, kas apstiprināti līdz</w:t>
      </w:r>
    </w:p>
    <w:p w14:paraId="2BDAF4FC" w14:textId="174CA69B" w:rsidR="00DB7CCD" w:rsidRPr="006C74DD" w:rsidRDefault="00DB7CCD" w:rsidP="00DB7CCD">
      <w:pPr>
        <w:pStyle w:val="Standard"/>
        <w:widowControl w:val="0"/>
        <w:autoSpaceDE w:val="0"/>
        <w:ind w:left="6521"/>
        <w:rPr>
          <w:rFonts w:ascii="Arial Narrow" w:hAnsi="Arial Narrow" w:cs="Arial Narrow"/>
          <w:sz w:val="16"/>
          <w:szCs w:val="18"/>
          <w:lang w:val="lv-LV"/>
        </w:rPr>
      </w:pPr>
      <w:r w:rsidRPr="006C74DD">
        <w:rPr>
          <w:rFonts w:ascii="Arial Narrow" w:hAnsi="Arial Narrow" w:cs="Arial Narrow"/>
          <w:sz w:val="16"/>
          <w:szCs w:val="18"/>
          <w:lang w:val="lv-LV"/>
        </w:rPr>
        <w:t xml:space="preserve">VKKF padomes 2024. gada </w:t>
      </w:r>
      <w:r w:rsidR="009B1EAE" w:rsidRPr="006C74DD">
        <w:rPr>
          <w:rFonts w:ascii="Arial Narrow" w:hAnsi="Arial Narrow" w:cs="Arial Narrow"/>
          <w:sz w:val="16"/>
          <w:szCs w:val="18"/>
          <w:lang w:val="lv-LV"/>
        </w:rPr>
        <w:t>25. jūlija</w:t>
      </w:r>
      <w:r w:rsidRPr="006C74DD">
        <w:rPr>
          <w:rFonts w:ascii="Arial Narrow" w:hAnsi="Arial Narrow" w:cs="Arial Narrow"/>
          <w:sz w:val="16"/>
          <w:szCs w:val="18"/>
          <w:lang w:val="lv-LV"/>
        </w:rPr>
        <w:t xml:space="preserve"> sēdei </w:t>
      </w:r>
    </w:p>
    <w:p w14:paraId="09F53CBE" w14:textId="004655E5" w:rsidR="00DB7CCD" w:rsidRDefault="00DB7CCD" w:rsidP="00DB7CCD">
      <w:pPr>
        <w:pStyle w:val="Standard"/>
        <w:widowControl w:val="0"/>
        <w:autoSpaceDE w:val="0"/>
        <w:ind w:left="6521"/>
        <w:rPr>
          <w:rFonts w:ascii="Arial Narrow" w:hAnsi="Arial Narrow" w:cs="Arial Narrow"/>
          <w:sz w:val="16"/>
          <w:szCs w:val="18"/>
          <w:lang w:val="lv-LV"/>
        </w:rPr>
      </w:pPr>
      <w:r w:rsidRPr="006C74DD">
        <w:rPr>
          <w:rFonts w:ascii="Arial Narrow" w:hAnsi="Arial Narrow" w:cs="Arial Narrow"/>
          <w:sz w:val="16"/>
          <w:szCs w:val="18"/>
          <w:lang w:val="lv-LV"/>
        </w:rPr>
        <w:t xml:space="preserve">(protokols Nr. </w:t>
      </w:r>
      <w:r w:rsidR="006C74DD" w:rsidRPr="006C74DD">
        <w:rPr>
          <w:rFonts w:ascii="Arial Narrow" w:hAnsi="Arial Narrow" w:cs="Arial Narrow"/>
          <w:sz w:val="16"/>
          <w:szCs w:val="18"/>
          <w:lang w:val="lv-LV"/>
        </w:rPr>
        <w:t xml:space="preserve">9 </w:t>
      </w:r>
      <w:r w:rsidRPr="006C74DD">
        <w:rPr>
          <w:rFonts w:ascii="Arial Narrow" w:hAnsi="Arial Narrow" w:cs="Arial Narrow"/>
          <w:sz w:val="16"/>
          <w:szCs w:val="18"/>
          <w:lang w:val="lv-LV"/>
        </w:rPr>
        <w:t>(</w:t>
      </w:r>
      <w:r w:rsidR="006C74DD" w:rsidRPr="006C74DD">
        <w:rPr>
          <w:rFonts w:ascii="Arial Narrow" w:hAnsi="Arial Narrow" w:cs="Arial Narrow"/>
          <w:sz w:val="16"/>
          <w:szCs w:val="18"/>
          <w:lang w:val="lv-LV"/>
        </w:rPr>
        <w:t>471</w:t>
      </w:r>
      <w:r w:rsidRPr="006C74DD">
        <w:rPr>
          <w:rFonts w:ascii="Arial Narrow" w:hAnsi="Arial Narrow" w:cs="Arial Narrow"/>
          <w:sz w:val="16"/>
          <w:szCs w:val="18"/>
          <w:lang w:val="lv-LV"/>
        </w:rPr>
        <w:t>)</w:t>
      </w:r>
    </w:p>
    <w:p w14:paraId="3A36C1DC" w14:textId="77777777" w:rsidR="001F4BDC" w:rsidRPr="008F2563" w:rsidRDefault="001F4BDC" w:rsidP="0083208B">
      <w:pPr>
        <w:pBdr>
          <w:top w:val="nil"/>
          <w:left w:val="nil"/>
          <w:bottom w:val="nil"/>
          <w:right w:val="nil"/>
          <w:between w:val="nil"/>
        </w:pBdr>
        <w:tabs>
          <w:tab w:val="left" w:pos="7655"/>
        </w:tabs>
        <w:ind w:right="-22"/>
        <w:rPr>
          <w:rFonts w:ascii="Arial Narrow" w:eastAsia="Arial Narrow" w:hAnsi="Arial Narrow" w:cs="Arial Narrow"/>
          <w:color w:val="000000" w:themeColor="text1"/>
          <w:sz w:val="16"/>
          <w:szCs w:val="16"/>
          <w:lang w:val="lv-LV"/>
        </w:rPr>
      </w:pPr>
    </w:p>
    <w:p w14:paraId="3C1DD0A8" w14:textId="77777777" w:rsidR="00F126B9" w:rsidRPr="0066014E" w:rsidRDefault="00AB07D6" w:rsidP="0083208B">
      <w:pPr>
        <w:widowControl w:val="0"/>
        <w:tabs>
          <w:tab w:val="left" w:pos="7230"/>
        </w:tabs>
        <w:ind w:right="-22"/>
        <w:rPr>
          <w:rFonts w:ascii="Arial Narrow" w:eastAsia="Arial Narrow" w:hAnsi="Arial Narrow" w:cs="Arial Narrow"/>
          <w:sz w:val="16"/>
          <w:szCs w:val="16"/>
          <w:lang w:val="lv-LV"/>
        </w:rPr>
      </w:pPr>
      <w:r w:rsidRPr="0066014E">
        <w:rPr>
          <w:rFonts w:ascii="Arial Narrow" w:eastAsia="Arial Narrow" w:hAnsi="Arial Narrow" w:cs="Arial Narrow"/>
          <w:sz w:val="16"/>
          <w:szCs w:val="16"/>
          <w:lang w:val="lv-LV"/>
        </w:rPr>
        <w:tab/>
      </w:r>
    </w:p>
    <w:p w14:paraId="3C1DD0A9" w14:textId="77777777" w:rsidR="00F126B9" w:rsidRDefault="00F126B9" w:rsidP="0083208B">
      <w:pPr>
        <w:ind w:right="-22"/>
        <w:jc w:val="center"/>
        <w:rPr>
          <w:rFonts w:ascii="Arial Narrow" w:eastAsia="Arial Narrow" w:hAnsi="Arial Narrow" w:cs="Arial Narrow"/>
          <w:b/>
          <w:sz w:val="28"/>
          <w:szCs w:val="28"/>
          <w:lang w:val="lv-LV"/>
        </w:rPr>
      </w:pPr>
    </w:p>
    <w:p w14:paraId="3C1DD0AA" w14:textId="77777777" w:rsidR="00A52E4B" w:rsidRPr="0066014E" w:rsidRDefault="00A52E4B" w:rsidP="0083208B">
      <w:pPr>
        <w:ind w:right="-22"/>
        <w:jc w:val="center"/>
        <w:rPr>
          <w:rFonts w:ascii="Arial Narrow" w:eastAsia="Arial Narrow" w:hAnsi="Arial Narrow" w:cs="Arial Narrow"/>
          <w:b/>
          <w:sz w:val="28"/>
          <w:szCs w:val="28"/>
          <w:lang w:val="lv-LV"/>
        </w:rPr>
      </w:pPr>
    </w:p>
    <w:p w14:paraId="3C1DD0AB" w14:textId="77777777" w:rsidR="00F126B9" w:rsidRPr="0066014E" w:rsidRDefault="00AB07D6" w:rsidP="0083208B">
      <w:pPr>
        <w:ind w:right="-22"/>
        <w:jc w:val="center"/>
        <w:rPr>
          <w:rFonts w:ascii="Arial Narrow" w:eastAsia="Arial Narrow" w:hAnsi="Arial Narrow" w:cs="Arial Narrow"/>
          <w:b/>
          <w:sz w:val="28"/>
          <w:szCs w:val="28"/>
          <w:lang w:val="lv-LV"/>
        </w:rPr>
      </w:pPr>
      <w:r w:rsidRPr="0066014E">
        <w:rPr>
          <w:rFonts w:ascii="Arial Narrow" w:eastAsia="Arial Narrow" w:hAnsi="Arial Narrow" w:cs="Arial Narrow"/>
          <w:b/>
          <w:sz w:val="28"/>
          <w:szCs w:val="28"/>
          <w:lang w:val="lv-LV"/>
        </w:rPr>
        <w:t xml:space="preserve">Valsts </w:t>
      </w:r>
      <w:proofErr w:type="spellStart"/>
      <w:r w:rsidRPr="0066014E">
        <w:rPr>
          <w:rFonts w:ascii="Arial Narrow" w:eastAsia="Arial Narrow" w:hAnsi="Arial Narrow" w:cs="Arial Narrow"/>
          <w:b/>
          <w:sz w:val="28"/>
          <w:szCs w:val="28"/>
          <w:lang w:val="lv-LV"/>
        </w:rPr>
        <w:t>kultūrkapitāla</w:t>
      </w:r>
      <w:proofErr w:type="spellEnd"/>
      <w:r w:rsidRPr="0066014E">
        <w:rPr>
          <w:rFonts w:ascii="Arial Narrow" w:eastAsia="Arial Narrow" w:hAnsi="Arial Narrow" w:cs="Arial Narrow"/>
          <w:b/>
          <w:sz w:val="28"/>
          <w:szCs w:val="28"/>
          <w:lang w:val="lv-LV"/>
        </w:rPr>
        <w:t xml:space="preserve"> fonda mērķprogrammas </w:t>
      </w:r>
    </w:p>
    <w:p w14:paraId="3C1DD0AC" w14:textId="77777777" w:rsidR="00F126B9" w:rsidRPr="0066014E" w:rsidRDefault="00AB07D6" w:rsidP="0083208B">
      <w:pPr>
        <w:ind w:right="-22"/>
        <w:jc w:val="center"/>
        <w:rPr>
          <w:rFonts w:ascii="Arial Narrow" w:eastAsia="Arial Narrow" w:hAnsi="Arial Narrow" w:cs="Arial Narrow"/>
          <w:b/>
          <w:smallCaps/>
          <w:sz w:val="28"/>
          <w:szCs w:val="28"/>
          <w:lang w:val="lv-LV"/>
        </w:rPr>
      </w:pPr>
      <w:r w:rsidRPr="0066014E">
        <w:rPr>
          <w:rFonts w:ascii="Arial Narrow" w:eastAsia="Arial Narrow" w:hAnsi="Arial Narrow" w:cs="Arial Narrow"/>
          <w:b/>
          <w:smallCaps/>
          <w:sz w:val="28"/>
          <w:szCs w:val="28"/>
          <w:lang w:val="lv-LV"/>
        </w:rPr>
        <w:t xml:space="preserve">KULTŪRAS NOZARES DOKUMENTĒŠANA </w:t>
      </w:r>
    </w:p>
    <w:p w14:paraId="3C1DD0AD" w14:textId="77777777" w:rsidR="00F126B9" w:rsidRPr="0066014E" w:rsidRDefault="00AB07D6" w:rsidP="0083208B">
      <w:pPr>
        <w:ind w:right="-22"/>
        <w:jc w:val="center"/>
        <w:rPr>
          <w:rFonts w:ascii="Arial Narrow" w:eastAsia="Arial Narrow" w:hAnsi="Arial Narrow" w:cs="Arial Narrow"/>
          <w:b/>
          <w:sz w:val="28"/>
          <w:szCs w:val="28"/>
          <w:lang w:val="lv-LV"/>
        </w:rPr>
      </w:pPr>
      <w:r w:rsidRPr="0066014E">
        <w:rPr>
          <w:rFonts w:ascii="Arial Narrow" w:eastAsia="Arial Narrow" w:hAnsi="Arial Narrow" w:cs="Arial Narrow"/>
          <w:b/>
          <w:sz w:val="28"/>
          <w:szCs w:val="28"/>
          <w:lang w:val="lv-LV"/>
        </w:rPr>
        <w:t>projektu konkursa</w:t>
      </w:r>
    </w:p>
    <w:p w14:paraId="3C1DD0AE" w14:textId="77777777" w:rsidR="00F126B9" w:rsidRPr="0066014E" w:rsidRDefault="00AB07D6" w:rsidP="0083208B">
      <w:pPr>
        <w:pStyle w:val="Heading1"/>
        <w:ind w:right="-22"/>
        <w:rPr>
          <w:rFonts w:ascii="Arial Narrow" w:eastAsia="Arial Narrow" w:hAnsi="Arial Narrow" w:cs="Arial Narrow"/>
          <w:sz w:val="24"/>
          <w:szCs w:val="24"/>
        </w:rPr>
      </w:pPr>
      <w:r w:rsidRPr="0066014E">
        <w:rPr>
          <w:rFonts w:ascii="Arial Narrow" w:eastAsia="Arial Narrow" w:hAnsi="Arial Narrow" w:cs="Arial Narrow"/>
          <w:sz w:val="24"/>
          <w:szCs w:val="24"/>
        </w:rPr>
        <w:t>NOLIKUMS</w:t>
      </w:r>
    </w:p>
    <w:p w14:paraId="3C1DD0AF" w14:textId="77777777" w:rsidR="00F126B9" w:rsidRPr="0066014E" w:rsidRDefault="00F126B9" w:rsidP="0083208B">
      <w:pPr>
        <w:ind w:right="-22"/>
        <w:rPr>
          <w:rFonts w:ascii="Arial Narrow" w:eastAsia="Arial Narrow" w:hAnsi="Arial Narrow" w:cs="Arial Narrow"/>
          <w:sz w:val="24"/>
          <w:szCs w:val="24"/>
          <w:lang w:val="lv-LV"/>
        </w:rPr>
      </w:pPr>
    </w:p>
    <w:p w14:paraId="3C1DD0B0" w14:textId="77777777" w:rsidR="00F126B9" w:rsidRPr="0066014E" w:rsidRDefault="00F126B9" w:rsidP="0083208B">
      <w:pPr>
        <w:ind w:right="-22"/>
        <w:rPr>
          <w:rFonts w:ascii="Arial Narrow" w:eastAsia="Arial Narrow" w:hAnsi="Arial Narrow" w:cs="Arial Narrow"/>
          <w:sz w:val="24"/>
          <w:szCs w:val="24"/>
          <w:lang w:val="lv-LV"/>
        </w:rPr>
      </w:pPr>
    </w:p>
    <w:p w14:paraId="3C1DD0B1" w14:textId="77777777" w:rsidR="00F126B9" w:rsidRPr="0066014E" w:rsidRDefault="00F126B9" w:rsidP="0083208B">
      <w:pPr>
        <w:ind w:right="-22"/>
        <w:rPr>
          <w:rFonts w:ascii="Arial Narrow" w:eastAsia="Arial Narrow" w:hAnsi="Arial Narrow" w:cs="Arial Narrow"/>
          <w:sz w:val="24"/>
          <w:szCs w:val="24"/>
          <w:lang w:val="lv-LV"/>
        </w:rPr>
      </w:pPr>
    </w:p>
    <w:p w14:paraId="3C1DD0B2"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Vispārējie jautājumi.</w:t>
      </w:r>
    </w:p>
    <w:p w14:paraId="3C1DD0B3" w14:textId="77777777" w:rsidR="00F126B9" w:rsidRPr="004D3598"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 xml:space="preserve">Mērķprogramma “Kultūras nozares dokumentēšana” (turpmāk – mērķprogramma) ir Valsts </w:t>
      </w:r>
      <w:proofErr w:type="spellStart"/>
      <w:r w:rsidRPr="004D3598">
        <w:rPr>
          <w:rFonts w:ascii="Arial Narrow" w:eastAsia="Arial Narrow" w:hAnsi="Arial Narrow" w:cs="Arial Narrow"/>
          <w:sz w:val="24"/>
          <w:szCs w:val="24"/>
          <w:lang w:val="lv-LV"/>
        </w:rPr>
        <w:t>kultūrkapitāla</w:t>
      </w:r>
      <w:proofErr w:type="spellEnd"/>
      <w:r w:rsidRPr="004D3598">
        <w:rPr>
          <w:rFonts w:ascii="Arial Narrow" w:eastAsia="Arial Narrow" w:hAnsi="Arial Narrow" w:cs="Arial Narrow"/>
          <w:sz w:val="24"/>
          <w:szCs w:val="24"/>
          <w:lang w:val="lv-LV"/>
        </w:rPr>
        <w:t xml:space="preserve"> fonda (turpmāk – VKKF) saskaņā ar VKKF kultūras projektu konkursa nolikumu izstrādāta un īstenota programma, ko finansē VKKF.</w:t>
      </w:r>
    </w:p>
    <w:p w14:paraId="3C1DD0B4" w14:textId="6EC05107" w:rsidR="00F126B9" w:rsidRPr="006C74DD"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 xml:space="preserve">Mērķprogrammas </w:t>
      </w:r>
      <w:r w:rsidRPr="004D3598">
        <w:rPr>
          <w:rFonts w:ascii="Arial Narrow" w:eastAsia="Arial Narrow" w:hAnsi="Arial Narrow" w:cs="Arial Narrow"/>
          <w:b/>
          <w:sz w:val="24"/>
          <w:szCs w:val="24"/>
          <w:lang w:val="lv-LV"/>
        </w:rPr>
        <w:t>mērķis</w:t>
      </w:r>
      <w:r w:rsidRPr="004D3598">
        <w:rPr>
          <w:rFonts w:ascii="Arial Narrow" w:eastAsia="Arial Narrow" w:hAnsi="Arial Narrow" w:cs="Arial Narrow"/>
          <w:sz w:val="24"/>
          <w:szCs w:val="24"/>
          <w:lang w:val="lv-LV"/>
        </w:rPr>
        <w:t xml:space="preserve"> </w:t>
      </w:r>
      <w:r w:rsidRPr="004D3598">
        <w:rPr>
          <w:rFonts w:ascii="Arial Narrow" w:eastAsia="Arial Narrow" w:hAnsi="Arial Narrow" w:cs="Arial Narrow"/>
          <w:b/>
          <w:sz w:val="24"/>
          <w:szCs w:val="24"/>
          <w:lang w:val="lv-LV"/>
        </w:rPr>
        <w:t>ir konkursa kārtībā atbalstīt kultūras nozar</w:t>
      </w:r>
      <w:r w:rsidR="00942657" w:rsidRPr="004D3598">
        <w:rPr>
          <w:rFonts w:ascii="Arial Narrow" w:eastAsia="Arial Narrow" w:hAnsi="Arial Narrow" w:cs="Arial Narrow"/>
          <w:b/>
          <w:sz w:val="24"/>
          <w:szCs w:val="24"/>
          <w:lang w:val="lv-LV"/>
        </w:rPr>
        <w:t>u</w:t>
      </w:r>
      <w:r w:rsidRPr="004D3598">
        <w:rPr>
          <w:rFonts w:ascii="Arial Narrow" w:eastAsia="Arial Narrow" w:hAnsi="Arial Narrow" w:cs="Arial Narrow"/>
          <w:b/>
          <w:sz w:val="24"/>
          <w:szCs w:val="24"/>
          <w:lang w:val="lv-LV"/>
        </w:rPr>
        <w:t xml:space="preserve"> specializēto mediju darbību un stiprināt kapacitāti, nodrošinot mediju</w:t>
      </w:r>
      <w:r w:rsidR="00C60DCF" w:rsidRPr="004D3598">
        <w:rPr>
          <w:rFonts w:ascii="Arial Narrow" w:hAnsi="Arial Narrow"/>
          <w:sz w:val="24"/>
          <w:szCs w:val="24"/>
          <w:lang w:val="lv-LV"/>
        </w:rPr>
        <w:t xml:space="preserve"> </w:t>
      </w:r>
      <w:r w:rsidRPr="004D3598">
        <w:rPr>
          <w:rFonts w:ascii="Arial Narrow" w:eastAsia="Arial Narrow" w:hAnsi="Arial Narrow" w:cs="Arial Narrow"/>
          <w:b/>
          <w:sz w:val="24"/>
          <w:szCs w:val="24"/>
          <w:lang w:val="lv-LV"/>
        </w:rPr>
        <w:t xml:space="preserve">spēju īstenot kvalitatīvu notiekošo kultūras procesu liecību saglabāšanu un refleksiju par tiem </w:t>
      </w:r>
      <w:r w:rsidR="00AE1E3F" w:rsidRPr="006C74DD">
        <w:rPr>
          <w:rFonts w:ascii="Arial Narrow" w:eastAsia="Arial Narrow" w:hAnsi="Arial Narrow" w:cs="Arial Narrow"/>
          <w:b/>
          <w:sz w:val="24"/>
          <w:szCs w:val="24"/>
          <w:lang w:val="lv-LV"/>
        </w:rPr>
        <w:t xml:space="preserve">laika periodā no </w:t>
      </w:r>
      <w:r w:rsidR="00DB7CCD" w:rsidRPr="006C74DD">
        <w:rPr>
          <w:rFonts w:ascii="Arial Narrow" w:eastAsia="Arial Narrow" w:hAnsi="Arial Narrow" w:cs="Arial Narrow"/>
          <w:b/>
          <w:sz w:val="24"/>
          <w:szCs w:val="24"/>
          <w:lang w:val="lv-LV"/>
        </w:rPr>
        <w:t>2025</w:t>
      </w:r>
      <w:r w:rsidRPr="006C74DD">
        <w:rPr>
          <w:rFonts w:ascii="Arial Narrow" w:eastAsia="Arial Narrow" w:hAnsi="Arial Narrow" w:cs="Arial Narrow"/>
          <w:b/>
          <w:sz w:val="24"/>
          <w:szCs w:val="24"/>
          <w:lang w:val="lv-LV"/>
        </w:rPr>
        <w:t>.</w:t>
      </w:r>
      <w:r w:rsidR="00F166EC" w:rsidRPr="006C74DD">
        <w:rPr>
          <w:rFonts w:ascii="Arial Narrow" w:eastAsia="Arial Narrow" w:hAnsi="Arial Narrow" w:cs="Arial Narrow"/>
          <w:b/>
          <w:sz w:val="24"/>
          <w:szCs w:val="24"/>
          <w:lang w:val="lv-LV"/>
        </w:rPr>
        <w:t xml:space="preserve"> līdz </w:t>
      </w:r>
      <w:r w:rsidR="00DB7CCD" w:rsidRPr="006C74DD">
        <w:rPr>
          <w:rFonts w:ascii="Arial Narrow" w:eastAsia="Arial Narrow" w:hAnsi="Arial Narrow" w:cs="Arial Narrow"/>
          <w:b/>
          <w:sz w:val="24"/>
          <w:szCs w:val="24"/>
          <w:lang w:val="lv-LV"/>
        </w:rPr>
        <w:t>2027</w:t>
      </w:r>
      <w:r w:rsidR="00AE1E3F" w:rsidRPr="006C74DD">
        <w:rPr>
          <w:rFonts w:ascii="Arial Narrow" w:eastAsia="Arial Narrow" w:hAnsi="Arial Narrow" w:cs="Arial Narrow"/>
          <w:b/>
          <w:sz w:val="24"/>
          <w:szCs w:val="24"/>
          <w:lang w:val="lv-LV"/>
        </w:rPr>
        <w:t>.</w:t>
      </w:r>
      <w:r w:rsidRPr="006C74DD">
        <w:rPr>
          <w:rFonts w:ascii="Arial Narrow" w:eastAsia="Arial Narrow" w:hAnsi="Arial Narrow" w:cs="Arial Narrow"/>
          <w:b/>
          <w:sz w:val="24"/>
          <w:szCs w:val="24"/>
          <w:lang w:val="lv-LV"/>
        </w:rPr>
        <w:t xml:space="preserve"> gad</w:t>
      </w:r>
      <w:r w:rsidR="00AE1E3F" w:rsidRPr="006C74DD">
        <w:rPr>
          <w:rFonts w:ascii="Arial Narrow" w:eastAsia="Arial Narrow" w:hAnsi="Arial Narrow" w:cs="Arial Narrow"/>
          <w:b/>
          <w:sz w:val="24"/>
          <w:szCs w:val="24"/>
          <w:lang w:val="lv-LV"/>
        </w:rPr>
        <w:t>am</w:t>
      </w:r>
      <w:r w:rsidRPr="006C74DD">
        <w:rPr>
          <w:rFonts w:ascii="Arial Narrow" w:eastAsia="Arial Narrow" w:hAnsi="Arial Narrow" w:cs="Arial Narrow"/>
          <w:b/>
          <w:sz w:val="24"/>
          <w:szCs w:val="24"/>
          <w:lang w:val="lv-LV"/>
        </w:rPr>
        <w:t xml:space="preserve">. </w:t>
      </w:r>
    </w:p>
    <w:p w14:paraId="3C1DD0B5" w14:textId="77777777" w:rsidR="00F126B9" w:rsidRPr="006C74DD"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6C74DD">
        <w:rPr>
          <w:rFonts w:ascii="Arial Narrow" w:eastAsia="Arial Narrow" w:hAnsi="Arial Narrow" w:cs="Arial Narrow"/>
          <w:sz w:val="24"/>
          <w:szCs w:val="24"/>
          <w:lang w:val="lv-LV"/>
        </w:rPr>
        <w:t xml:space="preserve">Mērķprogrammas līdzekļus piešķir konkursa kārtībā. </w:t>
      </w:r>
    </w:p>
    <w:p w14:paraId="3C1DD0B6" w14:textId="77777777" w:rsidR="00F126B9" w:rsidRPr="006C74DD" w:rsidRDefault="00F126B9" w:rsidP="0083208B">
      <w:pPr>
        <w:ind w:left="426" w:right="-22"/>
        <w:jc w:val="both"/>
        <w:rPr>
          <w:rFonts w:ascii="Arial Narrow" w:eastAsia="Arial Narrow" w:hAnsi="Arial Narrow" w:cs="Arial Narrow"/>
          <w:sz w:val="24"/>
          <w:szCs w:val="24"/>
          <w:lang w:val="lv-LV"/>
        </w:rPr>
      </w:pPr>
    </w:p>
    <w:p w14:paraId="3C1DD0B7" w14:textId="77777777" w:rsidR="00F126B9" w:rsidRPr="006C74DD"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6C74DD">
        <w:rPr>
          <w:rFonts w:ascii="Arial Narrow" w:eastAsia="Arial Narrow" w:hAnsi="Arial Narrow" w:cs="Arial Narrow"/>
          <w:b/>
          <w:sz w:val="24"/>
          <w:szCs w:val="24"/>
          <w:lang w:val="lv-LV"/>
        </w:rPr>
        <w:t>Mērķprogrammas konkurss, iesniedzēji, ierobežojumi projektu iesniegšanai.</w:t>
      </w:r>
    </w:p>
    <w:p w14:paraId="3C1DD0B8" w14:textId="77777777" w:rsidR="00F126B9" w:rsidRPr="006C74DD" w:rsidRDefault="00AB07D6" w:rsidP="0083208B">
      <w:pPr>
        <w:numPr>
          <w:ilvl w:val="1"/>
          <w:numId w:val="1"/>
        </w:numPr>
        <w:ind w:left="426" w:right="-22" w:hanging="426"/>
        <w:jc w:val="both"/>
        <w:rPr>
          <w:rFonts w:ascii="Arial Narrow" w:eastAsia="Arial Narrow" w:hAnsi="Arial Narrow" w:cs="Arial Narrow"/>
          <w:b/>
          <w:sz w:val="24"/>
          <w:szCs w:val="24"/>
          <w:lang w:val="lv-LV"/>
        </w:rPr>
      </w:pPr>
      <w:r w:rsidRPr="006C74DD">
        <w:rPr>
          <w:rFonts w:ascii="Arial Narrow" w:eastAsia="Arial Narrow" w:hAnsi="Arial Narrow" w:cs="Arial Narrow"/>
          <w:sz w:val="24"/>
          <w:szCs w:val="24"/>
          <w:lang w:val="lv-LV"/>
        </w:rPr>
        <w:t>Lai sasniegtu mērķprogrammas mērķi, VKKF organizē mērķprogrammas projektu konkursu.</w:t>
      </w:r>
    </w:p>
    <w:p w14:paraId="3C1DD0B9" w14:textId="77777777" w:rsidR="00F126B9" w:rsidRPr="006C74DD" w:rsidRDefault="00AB07D6" w:rsidP="0083208B">
      <w:pPr>
        <w:numPr>
          <w:ilvl w:val="1"/>
          <w:numId w:val="1"/>
        </w:numPr>
        <w:ind w:left="426" w:right="-22" w:hanging="426"/>
        <w:jc w:val="both"/>
        <w:rPr>
          <w:rFonts w:ascii="Arial Narrow" w:eastAsia="Arial Narrow" w:hAnsi="Arial Narrow" w:cs="Arial Narrow"/>
          <w:b/>
          <w:sz w:val="24"/>
          <w:szCs w:val="24"/>
          <w:lang w:val="lv-LV"/>
        </w:rPr>
      </w:pPr>
      <w:r w:rsidRPr="006C74DD">
        <w:rPr>
          <w:rFonts w:ascii="Arial Narrow" w:eastAsia="Arial Narrow" w:hAnsi="Arial Narrow" w:cs="Arial Narrow"/>
          <w:sz w:val="24"/>
          <w:szCs w:val="24"/>
          <w:lang w:val="lv-LV"/>
        </w:rPr>
        <w:t xml:space="preserve">Mērķprogrammas projektu konkursā var piedalīties </w:t>
      </w:r>
      <w:r w:rsidRPr="006C74DD">
        <w:rPr>
          <w:rFonts w:ascii="Arial Narrow" w:eastAsia="Arial Narrow" w:hAnsi="Arial Narrow" w:cs="Arial Narrow"/>
          <w:b/>
          <w:sz w:val="24"/>
          <w:szCs w:val="24"/>
          <w:lang w:val="lv-LV"/>
        </w:rPr>
        <w:t xml:space="preserve">juridiskas personas, kas ir īpašnieki specializētiem </w:t>
      </w:r>
      <w:r w:rsidRPr="006C74DD">
        <w:rPr>
          <w:rFonts w:ascii="Arial Narrow" w:eastAsia="Arial Narrow" w:hAnsi="Arial Narrow" w:cs="Arial Narrow"/>
          <w:b/>
          <w:sz w:val="24"/>
          <w:szCs w:val="24"/>
          <w:u w:val="single"/>
          <w:lang w:val="lv-LV"/>
        </w:rPr>
        <w:t>kultūras nozar</w:t>
      </w:r>
      <w:r w:rsidR="00942657" w:rsidRPr="006C74DD">
        <w:rPr>
          <w:rFonts w:ascii="Arial Narrow" w:eastAsia="Arial Narrow" w:hAnsi="Arial Narrow" w:cs="Arial Narrow"/>
          <w:b/>
          <w:sz w:val="24"/>
          <w:szCs w:val="24"/>
          <w:u w:val="single"/>
          <w:lang w:val="lv-LV"/>
        </w:rPr>
        <w:t>u</w:t>
      </w:r>
      <w:r w:rsidRPr="006C74DD">
        <w:rPr>
          <w:rFonts w:ascii="Arial Narrow" w:eastAsia="Arial Narrow" w:hAnsi="Arial Narrow" w:cs="Arial Narrow"/>
          <w:b/>
          <w:sz w:val="24"/>
          <w:szCs w:val="24"/>
          <w:lang w:val="lv-LV"/>
        </w:rPr>
        <w:t xml:space="preserve"> medijiem.</w:t>
      </w:r>
    </w:p>
    <w:p w14:paraId="3C1DD0BA" w14:textId="77777777" w:rsidR="00F126B9" w:rsidRPr="006C74DD" w:rsidRDefault="00AB07D6" w:rsidP="0083208B">
      <w:pPr>
        <w:ind w:left="426" w:right="-22"/>
        <w:jc w:val="both"/>
        <w:rPr>
          <w:rFonts w:ascii="Arial Narrow" w:eastAsia="Arial Narrow" w:hAnsi="Arial Narrow" w:cs="Arial Narrow"/>
          <w:b/>
          <w:sz w:val="24"/>
          <w:szCs w:val="24"/>
          <w:lang w:val="lv-LV"/>
        </w:rPr>
      </w:pPr>
      <w:r w:rsidRPr="006C74DD">
        <w:rPr>
          <w:rFonts w:ascii="Arial Narrow" w:eastAsia="Arial Narrow" w:hAnsi="Arial Narrow" w:cs="Arial Narrow"/>
          <w:b/>
          <w:sz w:val="24"/>
          <w:szCs w:val="24"/>
          <w:lang w:val="lv-LV"/>
        </w:rPr>
        <w:t xml:space="preserve">Specializēts </w:t>
      </w:r>
      <w:r w:rsidRPr="006C74DD">
        <w:rPr>
          <w:rFonts w:ascii="Arial Narrow" w:eastAsia="Arial Narrow" w:hAnsi="Arial Narrow" w:cs="Arial Narrow"/>
          <w:b/>
          <w:sz w:val="24"/>
          <w:szCs w:val="24"/>
          <w:u w:val="single"/>
          <w:lang w:val="lv-LV"/>
        </w:rPr>
        <w:t>kultūras nozaru</w:t>
      </w:r>
      <w:r w:rsidRPr="006C74DD">
        <w:rPr>
          <w:rFonts w:ascii="Arial Narrow" w:eastAsia="Arial Narrow" w:hAnsi="Arial Narrow" w:cs="Arial Narrow"/>
          <w:b/>
          <w:sz w:val="24"/>
          <w:szCs w:val="24"/>
          <w:lang w:val="lv-LV"/>
        </w:rPr>
        <w:t xml:space="preserve"> medijs</w:t>
      </w:r>
      <w:r w:rsidR="005B5CB6" w:rsidRPr="006C74DD">
        <w:rPr>
          <w:rFonts w:ascii="Arial Narrow" w:eastAsia="Arial Narrow" w:hAnsi="Arial Narrow" w:cs="Arial Narrow"/>
          <w:b/>
          <w:sz w:val="24"/>
          <w:szCs w:val="24"/>
          <w:lang w:val="lv-LV"/>
        </w:rPr>
        <w:t xml:space="preserve"> (turpmāk </w:t>
      </w:r>
      <w:r w:rsidR="0060092C" w:rsidRPr="006C74DD">
        <w:rPr>
          <w:rFonts w:ascii="Arial Narrow" w:eastAsia="Arial Narrow" w:hAnsi="Arial Narrow" w:cs="Arial Narrow"/>
          <w:b/>
          <w:sz w:val="24"/>
          <w:szCs w:val="24"/>
          <w:lang w:val="lv-LV"/>
        </w:rPr>
        <w:t>–</w:t>
      </w:r>
      <w:r w:rsidR="005B5CB6" w:rsidRPr="006C74DD">
        <w:rPr>
          <w:rFonts w:ascii="Arial Narrow" w:eastAsia="Arial Narrow" w:hAnsi="Arial Narrow" w:cs="Arial Narrow"/>
          <w:b/>
          <w:sz w:val="24"/>
          <w:szCs w:val="24"/>
          <w:lang w:val="lv-LV"/>
        </w:rPr>
        <w:t xml:space="preserve"> medijs) </w:t>
      </w:r>
      <w:r w:rsidRPr="006C74DD">
        <w:rPr>
          <w:rFonts w:ascii="Arial Narrow" w:eastAsia="Arial Narrow" w:hAnsi="Arial Narrow" w:cs="Arial Narrow"/>
          <w:sz w:val="24"/>
          <w:szCs w:val="24"/>
          <w:lang w:val="lv-LV"/>
        </w:rPr>
        <w:t>šī nolikuma izpratnē</w:t>
      </w:r>
      <w:r w:rsidRPr="006C74DD">
        <w:rPr>
          <w:rFonts w:ascii="Arial Narrow" w:eastAsia="Arial Narrow" w:hAnsi="Arial Narrow" w:cs="Arial Narrow"/>
          <w:b/>
          <w:sz w:val="24"/>
          <w:szCs w:val="24"/>
          <w:lang w:val="lv-LV"/>
        </w:rPr>
        <w:t xml:space="preserve"> ir periodiski aktualizēts drukāts vai interneta platformā veidots medijs, kas pastāv jau vismaz 3 (trīs) gadus, tiek izdots drukas formātā vismaz 4 (četras) reizes gadā vai aktualizēts interneta vidē vismaz vienu reizi nedēļā</w:t>
      </w:r>
      <w:r w:rsidRPr="006C74DD">
        <w:rPr>
          <w:rFonts w:ascii="Arial Narrow" w:eastAsia="Arial Narrow" w:hAnsi="Arial Narrow" w:cs="Arial Narrow"/>
          <w:sz w:val="24"/>
          <w:szCs w:val="24"/>
          <w:lang w:val="lv-LV"/>
        </w:rPr>
        <w:t xml:space="preserve"> </w:t>
      </w:r>
      <w:r w:rsidRPr="006C74DD">
        <w:rPr>
          <w:rFonts w:ascii="Arial Narrow" w:eastAsia="Arial Narrow" w:hAnsi="Arial Narrow" w:cs="Arial Narrow"/>
          <w:b/>
          <w:sz w:val="24"/>
          <w:szCs w:val="24"/>
          <w:lang w:val="lv-LV"/>
        </w:rPr>
        <w:t xml:space="preserve">un savā pamatdarbībā </w:t>
      </w:r>
      <w:r w:rsidR="002F66EB" w:rsidRPr="006C74DD">
        <w:rPr>
          <w:rFonts w:ascii="Arial Narrow" w:eastAsia="Arial Narrow" w:hAnsi="Arial Narrow" w:cs="Arial Narrow"/>
          <w:b/>
          <w:sz w:val="24"/>
          <w:szCs w:val="24"/>
          <w:lang w:val="lv-LV"/>
        </w:rPr>
        <w:t xml:space="preserve">ir </w:t>
      </w:r>
      <w:r w:rsidRPr="006C74DD">
        <w:rPr>
          <w:rFonts w:ascii="Arial Narrow" w:eastAsia="Arial Narrow" w:hAnsi="Arial Narrow" w:cs="Arial Narrow"/>
          <w:b/>
          <w:sz w:val="24"/>
          <w:szCs w:val="24"/>
          <w:lang w:val="lv-LV"/>
        </w:rPr>
        <w:t>specializēj</w:t>
      </w:r>
      <w:r w:rsidR="002F66EB" w:rsidRPr="006C74DD">
        <w:rPr>
          <w:rFonts w:ascii="Arial Narrow" w:eastAsia="Arial Narrow" w:hAnsi="Arial Narrow" w:cs="Arial Narrow"/>
          <w:b/>
          <w:sz w:val="24"/>
          <w:szCs w:val="24"/>
          <w:lang w:val="lv-LV"/>
        </w:rPr>
        <w:t>ies</w:t>
      </w:r>
      <w:r w:rsidRPr="006C74DD">
        <w:rPr>
          <w:rFonts w:ascii="Arial Narrow" w:eastAsia="Arial Narrow" w:hAnsi="Arial Narrow" w:cs="Arial Narrow"/>
          <w:b/>
          <w:sz w:val="24"/>
          <w:szCs w:val="24"/>
          <w:lang w:val="lv-LV"/>
        </w:rPr>
        <w:t xml:space="preserve"> </w:t>
      </w:r>
      <w:sdt>
        <w:sdtPr>
          <w:rPr>
            <w:rFonts w:ascii="Arial Narrow" w:hAnsi="Arial Narrow"/>
            <w:sz w:val="24"/>
            <w:szCs w:val="24"/>
            <w:lang w:val="lv-LV"/>
          </w:rPr>
          <w:tag w:val="goog_rdk_13"/>
          <w:id w:val="-1709647560"/>
        </w:sdtPr>
        <w:sdtEndPr/>
        <w:sdtContent/>
      </w:sdt>
      <w:sdt>
        <w:sdtPr>
          <w:rPr>
            <w:rFonts w:ascii="Arial Narrow" w:hAnsi="Arial Narrow"/>
            <w:sz w:val="24"/>
            <w:szCs w:val="24"/>
            <w:lang w:val="lv-LV"/>
          </w:rPr>
          <w:tag w:val="goog_rdk_14"/>
          <w:id w:val="-1475906215"/>
        </w:sdtPr>
        <w:sdtEndPr/>
        <w:sdtContent/>
      </w:sdt>
      <w:r w:rsidRPr="006C74DD">
        <w:rPr>
          <w:rFonts w:ascii="Arial Narrow" w:eastAsia="Arial Narrow" w:hAnsi="Arial Narrow" w:cs="Arial Narrow"/>
          <w:b/>
          <w:sz w:val="24"/>
          <w:szCs w:val="24"/>
          <w:lang w:val="lv-LV"/>
        </w:rPr>
        <w:t>kultūras vai kultūras nozaru pastāvīgai un regulārai padziļinātai atspoguļošanai, analīzei un refleksijai un kam ir atsevišķa patstāvīga redakcija, unikāls zīmols un mērķauditorija.</w:t>
      </w:r>
    </w:p>
    <w:p w14:paraId="3C1DD0BB" w14:textId="77777777" w:rsidR="00CC6046" w:rsidRPr="006C74DD" w:rsidRDefault="00AB07D6" w:rsidP="0083208B">
      <w:pPr>
        <w:ind w:left="426" w:right="-22"/>
        <w:jc w:val="both"/>
        <w:rPr>
          <w:rFonts w:ascii="Arial Narrow" w:eastAsia="Arial Narrow" w:hAnsi="Arial Narrow" w:cs="Arial Narrow"/>
          <w:sz w:val="24"/>
          <w:szCs w:val="24"/>
          <w:lang w:val="lv-LV"/>
        </w:rPr>
      </w:pPr>
      <w:r w:rsidRPr="006C74DD">
        <w:rPr>
          <w:rFonts w:ascii="Arial Narrow" w:eastAsia="Arial Narrow" w:hAnsi="Arial Narrow" w:cs="Arial Narrow"/>
          <w:sz w:val="24"/>
          <w:szCs w:val="24"/>
          <w:lang w:val="lv-LV"/>
        </w:rPr>
        <w:t>Juridiskas personas šā nolikuma izpratnē ir personas, kas reģistrētas Latvijas Republikas Valsts ieņēmumu dienestā kā patstāvīgas vienības ar nodokļu maksātāja reģistrācijas numuru.</w:t>
      </w:r>
    </w:p>
    <w:p w14:paraId="3C1DD0BC" w14:textId="6085B7FF" w:rsidR="00CC6046" w:rsidRPr="006C74DD" w:rsidRDefault="00CC6046" w:rsidP="0083208B">
      <w:pPr>
        <w:pStyle w:val="ListParagraph"/>
        <w:numPr>
          <w:ilvl w:val="1"/>
          <w:numId w:val="1"/>
        </w:numPr>
        <w:spacing w:after="0" w:line="240" w:lineRule="auto"/>
        <w:ind w:left="426" w:right="-22" w:hanging="426"/>
        <w:jc w:val="both"/>
        <w:rPr>
          <w:rFonts w:ascii="Arial Narrow" w:eastAsia="Arial Narrow" w:hAnsi="Arial Narrow" w:cs="Arial Narrow"/>
          <w:sz w:val="24"/>
          <w:szCs w:val="24"/>
        </w:rPr>
      </w:pPr>
      <w:r w:rsidRPr="006C74DD">
        <w:rPr>
          <w:rFonts w:ascii="Arial Narrow" w:hAnsi="Arial Narrow"/>
          <w:sz w:val="24"/>
          <w:szCs w:val="24"/>
        </w:rPr>
        <w:t>Projekta realizācijas periods ir</w:t>
      </w:r>
      <w:r w:rsidR="00BB3993" w:rsidRPr="006C74DD">
        <w:rPr>
          <w:rFonts w:ascii="Arial Narrow" w:hAnsi="Arial Narrow"/>
          <w:sz w:val="24"/>
          <w:szCs w:val="24"/>
        </w:rPr>
        <w:t xml:space="preserve"> 3 gadi (</w:t>
      </w:r>
      <w:r w:rsidRPr="006C74DD">
        <w:rPr>
          <w:rFonts w:ascii="Arial Narrow" w:hAnsi="Arial Narrow"/>
          <w:sz w:val="24"/>
          <w:szCs w:val="24"/>
        </w:rPr>
        <w:t xml:space="preserve">no </w:t>
      </w:r>
      <w:r w:rsidR="00893158" w:rsidRPr="006C74DD">
        <w:rPr>
          <w:rFonts w:ascii="Arial Narrow" w:hAnsi="Arial Narrow"/>
          <w:sz w:val="24"/>
          <w:szCs w:val="24"/>
        </w:rPr>
        <w:t>2025</w:t>
      </w:r>
      <w:r w:rsidRPr="006C74DD">
        <w:rPr>
          <w:rFonts w:ascii="Arial Narrow" w:hAnsi="Arial Narrow"/>
          <w:sz w:val="24"/>
          <w:szCs w:val="24"/>
        </w:rPr>
        <w:t xml:space="preserve">. gada 1. janvāra līdz </w:t>
      </w:r>
      <w:r w:rsidR="00893158" w:rsidRPr="006C74DD">
        <w:rPr>
          <w:rFonts w:ascii="Arial Narrow" w:hAnsi="Arial Narrow"/>
          <w:sz w:val="24"/>
          <w:szCs w:val="24"/>
        </w:rPr>
        <w:t>2027</w:t>
      </w:r>
      <w:r w:rsidRPr="006C74DD">
        <w:rPr>
          <w:rFonts w:ascii="Arial Narrow" w:hAnsi="Arial Narrow"/>
          <w:sz w:val="24"/>
          <w:szCs w:val="24"/>
        </w:rPr>
        <w:t xml:space="preserve">. gada 31. </w:t>
      </w:r>
      <w:r w:rsidR="00BB3993" w:rsidRPr="006C74DD">
        <w:rPr>
          <w:rFonts w:ascii="Arial Narrow" w:hAnsi="Arial Narrow"/>
          <w:sz w:val="24"/>
          <w:szCs w:val="24"/>
        </w:rPr>
        <w:t>d</w:t>
      </w:r>
      <w:r w:rsidRPr="006C74DD">
        <w:rPr>
          <w:rFonts w:ascii="Arial Narrow" w:hAnsi="Arial Narrow"/>
          <w:sz w:val="24"/>
          <w:szCs w:val="24"/>
        </w:rPr>
        <w:t>ecembrim</w:t>
      </w:r>
      <w:r w:rsidR="00BB3993" w:rsidRPr="006C74DD">
        <w:rPr>
          <w:rFonts w:ascii="Arial Narrow" w:hAnsi="Arial Narrow"/>
          <w:sz w:val="24"/>
          <w:szCs w:val="24"/>
        </w:rPr>
        <w:t>) un lēmumā par finansējuma piešķiršanu tiek norādīts projekta īstenošanai pieejamais finansējums gadā</w:t>
      </w:r>
      <w:r w:rsidRPr="006C74DD">
        <w:rPr>
          <w:rFonts w:ascii="Arial Narrow" w:hAnsi="Arial Narrow"/>
          <w:sz w:val="24"/>
          <w:szCs w:val="24"/>
        </w:rPr>
        <w:t xml:space="preserve">. </w:t>
      </w:r>
    </w:p>
    <w:p w14:paraId="3C1DD0BD" w14:textId="77777777" w:rsidR="00752CB9" w:rsidRPr="004D3598" w:rsidRDefault="00411354" w:rsidP="00A52E4B">
      <w:pPr>
        <w:pStyle w:val="ListParagraph"/>
        <w:numPr>
          <w:ilvl w:val="2"/>
          <w:numId w:val="1"/>
        </w:numPr>
        <w:spacing w:after="0" w:line="240" w:lineRule="auto"/>
        <w:ind w:left="1134" w:right="-22" w:hanging="708"/>
        <w:jc w:val="both"/>
        <w:rPr>
          <w:rFonts w:ascii="Arial Narrow" w:hAnsi="Arial Narrow"/>
          <w:b/>
          <w:bCs/>
          <w:sz w:val="24"/>
          <w:szCs w:val="24"/>
        </w:rPr>
      </w:pPr>
      <w:r w:rsidRPr="006C74DD">
        <w:rPr>
          <w:rFonts w:ascii="Arial Narrow" w:hAnsi="Arial Narrow"/>
          <w:bCs/>
          <w:sz w:val="24"/>
          <w:szCs w:val="24"/>
        </w:rPr>
        <w:t>O</w:t>
      </w:r>
      <w:r w:rsidR="00CC6046" w:rsidRPr="006C74DD">
        <w:rPr>
          <w:rFonts w:ascii="Arial Narrow" w:hAnsi="Arial Narrow"/>
          <w:sz w:val="24"/>
          <w:szCs w:val="24"/>
        </w:rPr>
        <w:t xml:space="preserve">trajā un trešajā gadā piešķirtais finansējuma apjoms </w:t>
      </w:r>
      <w:r w:rsidR="00BF6717" w:rsidRPr="006C74DD">
        <w:rPr>
          <w:rFonts w:ascii="Arial Narrow" w:hAnsi="Arial Narrow"/>
          <w:sz w:val="24"/>
          <w:szCs w:val="24"/>
        </w:rPr>
        <w:t xml:space="preserve">var tikt </w:t>
      </w:r>
      <w:r w:rsidR="00CC6046" w:rsidRPr="006C74DD">
        <w:rPr>
          <w:rFonts w:ascii="Arial Narrow" w:hAnsi="Arial Narrow"/>
          <w:sz w:val="24"/>
          <w:szCs w:val="24"/>
        </w:rPr>
        <w:t>precizēts</w:t>
      </w:r>
      <w:r w:rsidR="0082245E" w:rsidRPr="006C74DD">
        <w:rPr>
          <w:rFonts w:ascii="Arial Narrow" w:hAnsi="Arial Narrow"/>
          <w:sz w:val="24"/>
          <w:szCs w:val="24"/>
        </w:rPr>
        <w:t xml:space="preserve"> un pārskatīts</w:t>
      </w:r>
      <w:r w:rsidR="00CC6046" w:rsidRPr="006C74DD">
        <w:rPr>
          <w:rFonts w:ascii="Arial Narrow" w:hAnsi="Arial Narrow"/>
          <w:sz w:val="24"/>
          <w:szCs w:val="24"/>
        </w:rPr>
        <w:t>, izvērtējot iepriekšējā perioda</w:t>
      </w:r>
      <w:r w:rsidR="0082245E" w:rsidRPr="006C74DD">
        <w:rPr>
          <w:rFonts w:ascii="Arial Narrow" w:hAnsi="Arial Narrow"/>
          <w:sz w:val="24"/>
          <w:szCs w:val="24"/>
        </w:rPr>
        <w:t xml:space="preserve"> finansiālo un saturisko</w:t>
      </w:r>
      <w:r w:rsidR="00CC6046" w:rsidRPr="006C74DD">
        <w:rPr>
          <w:rFonts w:ascii="Arial Narrow" w:hAnsi="Arial Narrow"/>
          <w:sz w:val="24"/>
          <w:szCs w:val="24"/>
        </w:rPr>
        <w:t xml:space="preserve"> atskaiti</w:t>
      </w:r>
      <w:r w:rsidR="0082245E" w:rsidRPr="006C74DD">
        <w:rPr>
          <w:rFonts w:ascii="Arial Narrow" w:hAnsi="Arial Narrow"/>
          <w:sz w:val="24"/>
          <w:szCs w:val="24"/>
        </w:rPr>
        <w:t>, medija darbības</w:t>
      </w:r>
      <w:r w:rsidR="0082245E">
        <w:rPr>
          <w:rFonts w:ascii="Arial Narrow" w:hAnsi="Arial Narrow"/>
          <w:sz w:val="24"/>
          <w:szCs w:val="24"/>
        </w:rPr>
        <w:t xml:space="preserve"> kvalitāti, kā arī</w:t>
      </w:r>
      <w:r w:rsidR="00CC6046" w:rsidRPr="004D3598">
        <w:rPr>
          <w:rFonts w:ascii="Arial Narrow" w:hAnsi="Arial Narrow"/>
          <w:sz w:val="24"/>
          <w:szCs w:val="24"/>
        </w:rPr>
        <w:t xml:space="preserve"> precizēto tāmi kārtējam gadam, kas jāiesniedz līdz nākamā gada 10. </w:t>
      </w:r>
      <w:r w:rsidRPr="004D3598">
        <w:rPr>
          <w:rFonts w:ascii="Arial Narrow" w:hAnsi="Arial Narrow"/>
          <w:sz w:val="24"/>
          <w:szCs w:val="24"/>
        </w:rPr>
        <w:t>j</w:t>
      </w:r>
      <w:r w:rsidR="00CC6046" w:rsidRPr="004D3598">
        <w:rPr>
          <w:rFonts w:ascii="Arial Narrow" w:hAnsi="Arial Narrow"/>
          <w:sz w:val="24"/>
          <w:szCs w:val="24"/>
        </w:rPr>
        <w:t>anvārim</w:t>
      </w:r>
      <w:r w:rsidR="00BB3993" w:rsidRPr="004D3598">
        <w:rPr>
          <w:rFonts w:ascii="Arial Narrow" w:hAnsi="Arial Narrow"/>
          <w:sz w:val="24"/>
          <w:szCs w:val="24"/>
        </w:rPr>
        <w:t xml:space="preserve">. </w:t>
      </w:r>
      <w:r w:rsidR="00CC6046" w:rsidRPr="004D3598">
        <w:rPr>
          <w:rFonts w:ascii="Arial Narrow" w:hAnsi="Arial Narrow"/>
          <w:sz w:val="24"/>
          <w:szCs w:val="24"/>
        </w:rPr>
        <w:t xml:space="preserve">Lēmums par finansējuma apjomu un finansējuma līguma slēgšanu </w:t>
      </w:r>
      <w:r w:rsidR="00BB3993" w:rsidRPr="004D3598">
        <w:rPr>
          <w:rFonts w:ascii="Arial Narrow" w:hAnsi="Arial Narrow"/>
          <w:sz w:val="24"/>
          <w:szCs w:val="24"/>
        </w:rPr>
        <w:t>otrajā un trešajā</w:t>
      </w:r>
      <w:r w:rsidR="00CC6046" w:rsidRPr="004D3598">
        <w:rPr>
          <w:rFonts w:ascii="Arial Narrow" w:hAnsi="Arial Narrow"/>
          <w:sz w:val="24"/>
          <w:szCs w:val="24"/>
        </w:rPr>
        <w:t xml:space="preserve"> gadā tiks pieņemts ne vēlāk kā 2 mēnešu laikā no </w:t>
      </w:r>
      <w:r w:rsidR="00BB3993" w:rsidRPr="004D3598">
        <w:rPr>
          <w:rFonts w:ascii="Arial Narrow" w:hAnsi="Arial Narrow"/>
          <w:sz w:val="24"/>
          <w:szCs w:val="24"/>
        </w:rPr>
        <w:t>VKKF budžeta</w:t>
      </w:r>
      <w:r w:rsidR="00CC6046" w:rsidRPr="004D3598">
        <w:rPr>
          <w:rFonts w:ascii="Arial Narrow" w:hAnsi="Arial Narrow"/>
          <w:sz w:val="24"/>
          <w:szCs w:val="24"/>
        </w:rPr>
        <w:t xml:space="preserve"> kārtējam gadam </w:t>
      </w:r>
      <w:r w:rsidR="00BB3993" w:rsidRPr="004D3598">
        <w:rPr>
          <w:rFonts w:ascii="Arial Narrow" w:hAnsi="Arial Narrow"/>
          <w:sz w:val="24"/>
          <w:szCs w:val="24"/>
        </w:rPr>
        <w:t>apstiprināšanas</w:t>
      </w:r>
      <w:r w:rsidR="00CC6046" w:rsidRPr="004D3598">
        <w:rPr>
          <w:rFonts w:ascii="Arial Narrow" w:hAnsi="Arial Narrow"/>
          <w:sz w:val="24"/>
          <w:szCs w:val="24"/>
        </w:rPr>
        <w:t xml:space="preserve">, ņemot vērā VKKF pieejamā finansējuma apjomu. </w:t>
      </w:r>
    </w:p>
    <w:p w14:paraId="3C1DD0BE" w14:textId="77777777" w:rsidR="00CC6046" w:rsidRPr="004D3598" w:rsidRDefault="00CC6046" w:rsidP="0083208B">
      <w:pPr>
        <w:numPr>
          <w:ilvl w:val="1"/>
          <w:numId w:val="1"/>
        </w:numPr>
        <w:tabs>
          <w:tab w:val="num" w:pos="426"/>
        </w:tabs>
        <w:suppressAutoHyphens/>
        <w:ind w:left="426" w:right="-22" w:hanging="426"/>
        <w:jc w:val="both"/>
        <w:rPr>
          <w:rFonts w:ascii="Arial Narrow" w:hAnsi="Arial Narrow"/>
          <w:sz w:val="24"/>
          <w:szCs w:val="24"/>
          <w:lang w:val="lv-LV"/>
        </w:rPr>
      </w:pPr>
      <w:r w:rsidRPr="004D3598">
        <w:rPr>
          <w:rFonts w:ascii="Arial Narrow" w:hAnsi="Arial Narrow"/>
          <w:sz w:val="24"/>
          <w:szCs w:val="24"/>
          <w:lang w:val="lv-LV"/>
        </w:rPr>
        <w:t>Ja mērķprogrammā iesniegtais projekts tiek atbalstīts, finansējums tā realizācijai nevar tikt prasīts atkārtoti citos VKKF konkursos un mērķprogrammās.</w:t>
      </w:r>
    </w:p>
    <w:p w14:paraId="3C1DD0BF" w14:textId="77777777" w:rsidR="00F126B9" w:rsidRPr="004D3598" w:rsidRDefault="00F126B9" w:rsidP="0083208B">
      <w:pPr>
        <w:tabs>
          <w:tab w:val="left" w:pos="426"/>
        </w:tabs>
        <w:ind w:right="-22"/>
        <w:jc w:val="both"/>
        <w:rPr>
          <w:rFonts w:ascii="Arial Narrow" w:eastAsia="Arial Narrow" w:hAnsi="Arial Narrow" w:cs="Arial Narrow"/>
          <w:b/>
          <w:sz w:val="24"/>
          <w:szCs w:val="24"/>
          <w:lang w:val="lv-LV"/>
        </w:rPr>
      </w:pPr>
    </w:p>
    <w:p w14:paraId="3C1DD0C0"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Projektu pieteikumu iesniegšana.</w:t>
      </w:r>
    </w:p>
    <w:p w14:paraId="3C1DD0C1" w14:textId="77777777" w:rsidR="00CC6046" w:rsidRPr="004D3598" w:rsidRDefault="00CC6046" w:rsidP="0083208B">
      <w:pPr>
        <w:pStyle w:val="Standard"/>
        <w:numPr>
          <w:ilvl w:val="1"/>
          <w:numId w:val="1"/>
        </w:numPr>
        <w:ind w:left="426" w:right="-22" w:hanging="426"/>
        <w:jc w:val="both"/>
        <w:rPr>
          <w:rFonts w:ascii="Arial Narrow" w:hAnsi="Arial Narrow" w:cs="Arial Narrow"/>
          <w:sz w:val="24"/>
          <w:szCs w:val="24"/>
          <w:lang w:val="lv-LV"/>
        </w:rPr>
      </w:pPr>
      <w:r w:rsidRPr="004D3598">
        <w:rPr>
          <w:rFonts w:ascii="Arial Narrow" w:hAnsi="Arial Narrow" w:cs="Arial Narrow"/>
          <w:sz w:val="24"/>
          <w:szCs w:val="24"/>
          <w:lang w:val="lv-LV"/>
        </w:rPr>
        <w:t xml:space="preserve">Mērķprogrammas projektu konkursa nolikums pieejams </w:t>
      </w:r>
      <w:r w:rsidRPr="004D3598">
        <w:rPr>
          <w:rFonts w:ascii="Arial Narrow" w:eastAsia="Arial Narrow" w:hAnsi="Arial Narrow" w:cs="Arial Narrow"/>
          <w:sz w:val="24"/>
          <w:szCs w:val="24"/>
          <w:lang w:val="lv-LV"/>
        </w:rPr>
        <w:t xml:space="preserve">VKKF mājas lapā </w:t>
      </w:r>
      <w:r w:rsidRPr="004D3598">
        <w:rPr>
          <w:rFonts w:ascii="Arial Narrow" w:hAnsi="Arial Narrow" w:cs="Arial Narrow"/>
          <w:sz w:val="24"/>
          <w:szCs w:val="24"/>
          <w:lang w:val="lv-LV"/>
        </w:rPr>
        <w:t>(</w:t>
      </w:r>
      <w:hyperlink r:id="rId8" w:history="1">
        <w:r w:rsidRPr="004D3598">
          <w:rPr>
            <w:rStyle w:val="Hyperlink"/>
            <w:rFonts w:ascii="Arial Narrow" w:hAnsi="Arial Narrow" w:cs="Arial Narrow"/>
            <w:sz w:val="24"/>
            <w:szCs w:val="24"/>
            <w:lang w:val="lv-LV"/>
          </w:rPr>
          <w:t>http://www.vkkf.lv</w:t>
        </w:r>
      </w:hyperlink>
      <w:r w:rsidRPr="004D3598">
        <w:rPr>
          <w:rFonts w:ascii="Arial Narrow" w:hAnsi="Arial Narrow" w:cs="Arial Narrow"/>
          <w:sz w:val="24"/>
          <w:szCs w:val="24"/>
          <w:lang w:val="lv-LV"/>
        </w:rPr>
        <w:t>).</w:t>
      </w:r>
    </w:p>
    <w:p w14:paraId="3C1DD0C2" w14:textId="77777777" w:rsidR="00CC6046" w:rsidRPr="004D3598" w:rsidRDefault="00CC6046" w:rsidP="0083208B">
      <w:pPr>
        <w:pStyle w:val="Standard"/>
        <w:widowControl w:val="0"/>
        <w:numPr>
          <w:ilvl w:val="1"/>
          <w:numId w:val="1"/>
        </w:numPr>
        <w:ind w:left="426" w:right="-22" w:hanging="426"/>
        <w:jc w:val="both"/>
        <w:textAlignment w:val="auto"/>
        <w:rPr>
          <w:rFonts w:ascii="Arial Narrow" w:hAnsi="Arial Narrow" w:cs="Arial Narrow"/>
          <w:sz w:val="24"/>
          <w:szCs w:val="24"/>
          <w:lang w:val="lv-LV"/>
        </w:rPr>
      </w:pPr>
      <w:r w:rsidRPr="004D3598">
        <w:rPr>
          <w:rFonts w:ascii="Arial Narrow" w:hAnsi="Arial Narrow" w:cs="Arial Narrow"/>
          <w:sz w:val="24"/>
          <w:szCs w:val="24"/>
          <w:lang w:val="lv-LV"/>
        </w:rPr>
        <w:t xml:space="preserve">Projekta pieteikums jāiesniedz projektu pieteikumu sistēmā </w:t>
      </w:r>
      <w:hyperlink r:id="rId9" w:history="1">
        <w:r w:rsidRPr="004D3598">
          <w:rPr>
            <w:rStyle w:val="Hyperlink"/>
            <w:rFonts w:ascii="Arial Narrow" w:hAnsi="Arial Narrow" w:cs="Arial Narrow"/>
            <w:sz w:val="24"/>
            <w:szCs w:val="24"/>
            <w:lang w:val="lv-LV"/>
          </w:rPr>
          <w:t>https://kkf.kulturaskarte.lv</w:t>
        </w:r>
      </w:hyperlink>
      <w:r w:rsidRPr="004D3598">
        <w:rPr>
          <w:rFonts w:ascii="Arial Narrow" w:hAnsi="Arial Narrow" w:cs="Arial Narrow"/>
          <w:sz w:val="24"/>
          <w:szCs w:val="24"/>
          <w:lang w:val="lv-LV"/>
        </w:rPr>
        <w:t xml:space="preserve"> </w:t>
      </w:r>
    </w:p>
    <w:p w14:paraId="3C1DD0C3" w14:textId="77777777" w:rsidR="00CC6046" w:rsidRPr="004D3598" w:rsidRDefault="00CC6046" w:rsidP="0083208B">
      <w:pPr>
        <w:pStyle w:val="Standard"/>
        <w:widowControl w:val="0"/>
        <w:ind w:left="426" w:right="-22"/>
        <w:jc w:val="both"/>
        <w:rPr>
          <w:rFonts w:ascii="Arial Narrow" w:hAnsi="Arial Narrow" w:cs="Arial Narrow"/>
          <w:sz w:val="24"/>
          <w:szCs w:val="24"/>
          <w:lang w:val="lv-LV"/>
        </w:rPr>
      </w:pPr>
      <w:r w:rsidRPr="004D3598">
        <w:rPr>
          <w:rFonts w:ascii="Arial Narrow" w:hAnsi="Arial Narrow" w:cs="Arial Narrow"/>
          <w:sz w:val="24"/>
          <w:szCs w:val="24"/>
          <w:lang w:val="lv-LV"/>
        </w:rPr>
        <w:t xml:space="preserve">Lai pieslēgtos iesniegšanas sistēmai, nepieciešams kāds no valsts pārvaldes pakalpojumu portālā </w:t>
      </w:r>
      <w:r w:rsidRPr="004D3598">
        <w:rPr>
          <w:rFonts w:ascii="Arial Narrow" w:hAnsi="Arial Narrow" w:cs="Arial Narrow"/>
          <w:i/>
          <w:sz w:val="24"/>
          <w:szCs w:val="24"/>
          <w:lang w:val="lv-LV"/>
        </w:rPr>
        <w:t>Latvija.lv</w:t>
      </w:r>
      <w:r w:rsidRPr="004D3598">
        <w:rPr>
          <w:rFonts w:ascii="Arial Narrow" w:hAnsi="Arial Narrow" w:cs="Arial Narrow"/>
          <w:sz w:val="24"/>
          <w:szCs w:val="24"/>
          <w:lang w:val="lv-LV"/>
        </w:rPr>
        <w:t xml:space="preserve"> pieejamajiem autentifikācijas līdzekļiem:</w:t>
      </w:r>
    </w:p>
    <w:p w14:paraId="3C1DD0C4" w14:textId="77777777" w:rsidR="00CC6046" w:rsidRPr="004D3598" w:rsidRDefault="00CC6046" w:rsidP="00A52E4B">
      <w:pPr>
        <w:pStyle w:val="ListParagraph"/>
        <w:widowControl w:val="0"/>
        <w:numPr>
          <w:ilvl w:val="2"/>
          <w:numId w:val="1"/>
        </w:numPr>
        <w:suppressAutoHyphens/>
        <w:autoSpaceDN w:val="0"/>
        <w:spacing w:after="0" w:line="240" w:lineRule="auto"/>
        <w:ind w:left="1134" w:right="-22" w:hanging="708"/>
        <w:jc w:val="both"/>
        <w:textAlignment w:val="baseline"/>
        <w:rPr>
          <w:rFonts w:ascii="Arial Narrow" w:eastAsia="Times New Roman" w:hAnsi="Arial Narrow" w:cs="Arial Narrow"/>
          <w:sz w:val="24"/>
          <w:szCs w:val="24"/>
        </w:rPr>
      </w:pPr>
      <w:r w:rsidRPr="004D3598">
        <w:rPr>
          <w:rFonts w:ascii="Arial Narrow" w:eastAsia="Times New Roman" w:hAnsi="Arial Narrow" w:cs="Arial Narrow"/>
          <w:sz w:val="24"/>
          <w:szCs w:val="24"/>
        </w:rPr>
        <w:t>juridiskās personas vārdā pieteikumu iesniedz fiziska persona, kurai ir attiecīgās juridiskās personas pārstāvības tiesības.</w:t>
      </w:r>
    </w:p>
    <w:p w14:paraId="3C1DD0C5" w14:textId="19C5E389" w:rsidR="00F126B9" w:rsidRPr="00634B34" w:rsidRDefault="00AB07D6" w:rsidP="0083208B">
      <w:pPr>
        <w:numPr>
          <w:ilvl w:val="1"/>
          <w:numId w:val="1"/>
        </w:numPr>
        <w:ind w:left="426" w:right="-22" w:hanging="426"/>
        <w:jc w:val="both"/>
        <w:rPr>
          <w:rFonts w:ascii="Arial Narrow" w:eastAsia="Arial Narrow" w:hAnsi="Arial Narrow" w:cs="Arial Narrow"/>
          <w:b/>
          <w:sz w:val="24"/>
          <w:szCs w:val="24"/>
          <w:lang w:val="lv-LV"/>
        </w:rPr>
      </w:pPr>
      <w:r w:rsidRPr="00634B34">
        <w:rPr>
          <w:rFonts w:ascii="Arial Narrow" w:eastAsia="Arial Narrow" w:hAnsi="Arial Narrow" w:cs="Arial Narrow"/>
          <w:sz w:val="24"/>
          <w:szCs w:val="24"/>
          <w:lang w:val="lv-LV"/>
        </w:rPr>
        <w:lastRenderedPageBreak/>
        <w:t>Pieteikums sistēmā jāiesniedz VKKF padomes apstiprinātajā konkursa termiņā</w:t>
      </w:r>
      <w:r w:rsidR="00CC6046" w:rsidRPr="00634B34">
        <w:rPr>
          <w:rFonts w:ascii="Arial Narrow" w:eastAsia="Arial Narrow" w:hAnsi="Arial Narrow" w:cs="Arial Narrow"/>
          <w:sz w:val="24"/>
          <w:szCs w:val="24"/>
          <w:lang w:val="lv-LV"/>
        </w:rPr>
        <w:t xml:space="preserve"> no </w:t>
      </w:r>
      <w:r w:rsidR="006E6C08" w:rsidRPr="00634B34">
        <w:rPr>
          <w:rFonts w:ascii="Arial Narrow" w:eastAsia="Arial Narrow" w:hAnsi="Arial Narrow" w:cs="Arial Narrow"/>
          <w:b/>
          <w:sz w:val="24"/>
          <w:szCs w:val="24"/>
          <w:lang w:val="lv-LV"/>
        </w:rPr>
        <w:t>2024</w:t>
      </w:r>
      <w:r w:rsidR="00CC6046" w:rsidRPr="00634B34">
        <w:rPr>
          <w:rFonts w:ascii="Arial Narrow" w:eastAsia="Arial Narrow" w:hAnsi="Arial Narrow" w:cs="Arial Narrow"/>
          <w:b/>
          <w:sz w:val="24"/>
          <w:szCs w:val="24"/>
          <w:lang w:val="lv-LV"/>
        </w:rPr>
        <w:t>.</w:t>
      </w:r>
      <w:r w:rsidR="00752CB9" w:rsidRPr="00634B34">
        <w:rPr>
          <w:rFonts w:ascii="Arial Narrow" w:eastAsia="Arial Narrow" w:hAnsi="Arial Narrow" w:cs="Arial Narrow"/>
          <w:b/>
          <w:sz w:val="24"/>
          <w:szCs w:val="24"/>
          <w:lang w:val="lv-LV"/>
        </w:rPr>
        <w:t xml:space="preserve"> </w:t>
      </w:r>
      <w:r w:rsidR="00CC6046" w:rsidRPr="00634B34">
        <w:rPr>
          <w:rFonts w:ascii="Arial Narrow" w:eastAsia="Arial Narrow" w:hAnsi="Arial Narrow" w:cs="Arial Narrow"/>
          <w:b/>
          <w:sz w:val="24"/>
          <w:szCs w:val="24"/>
          <w:lang w:val="lv-LV"/>
        </w:rPr>
        <w:t xml:space="preserve">gada </w:t>
      </w:r>
      <w:r w:rsidR="0020617F" w:rsidRPr="00634B34">
        <w:rPr>
          <w:rFonts w:ascii="Arial Narrow" w:eastAsia="Arial Narrow" w:hAnsi="Arial Narrow" w:cs="Arial Narrow"/>
          <w:b/>
          <w:sz w:val="24"/>
          <w:szCs w:val="24"/>
          <w:lang w:val="lv-LV"/>
        </w:rPr>
        <w:t>19</w:t>
      </w:r>
      <w:r w:rsidR="00CC6046" w:rsidRPr="00634B34">
        <w:rPr>
          <w:rFonts w:ascii="Arial Narrow" w:eastAsia="Arial Narrow" w:hAnsi="Arial Narrow" w:cs="Arial Narrow"/>
          <w:b/>
          <w:sz w:val="24"/>
          <w:szCs w:val="24"/>
          <w:lang w:val="lv-LV"/>
        </w:rPr>
        <w:t>.</w:t>
      </w:r>
      <w:r w:rsidR="00752CB9" w:rsidRPr="00634B34">
        <w:rPr>
          <w:rFonts w:ascii="Arial Narrow" w:eastAsia="Arial Narrow" w:hAnsi="Arial Narrow" w:cs="Arial Narrow"/>
          <w:b/>
          <w:sz w:val="24"/>
          <w:szCs w:val="24"/>
          <w:lang w:val="lv-LV"/>
        </w:rPr>
        <w:t xml:space="preserve"> </w:t>
      </w:r>
      <w:r w:rsidR="0020617F" w:rsidRPr="00634B34">
        <w:rPr>
          <w:rFonts w:ascii="Arial Narrow" w:eastAsia="Arial Narrow" w:hAnsi="Arial Narrow" w:cs="Arial Narrow"/>
          <w:b/>
          <w:sz w:val="24"/>
          <w:szCs w:val="24"/>
          <w:lang w:val="lv-LV"/>
        </w:rPr>
        <w:t xml:space="preserve">augusta </w:t>
      </w:r>
      <w:r w:rsidRPr="00634B34">
        <w:rPr>
          <w:rFonts w:ascii="Arial Narrow" w:eastAsia="Arial Narrow" w:hAnsi="Arial Narrow" w:cs="Arial Narrow"/>
          <w:b/>
          <w:sz w:val="24"/>
          <w:szCs w:val="24"/>
          <w:lang w:val="lv-LV"/>
        </w:rPr>
        <w:t xml:space="preserve">līdz </w:t>
      </w:r>
      <w:r w:rsidR="0020617F" w:rsidRPr="00634B34">
        <w:rPr>
          <w:rFonts w:ascii="Arial Narrow" w:eastAsia="Arial Narrow" w:hAnsi="Arial Narrow" w:cs="Arial Narrow"/>
          <w:b/>
          <w:sz w:val="24"/>
          <w:szCs w:val="24"/>
          <w:lang w:val="lv-LV"/>
        </w:rPr>
        <w:t>2024</w:t>
      </w:r>
      <w:r w:rsidR="00CC6046" w:rsidRPr="00634B34">
        <w:rPr>
          <w:rFonts w:ascii="Arial Narrow" w:eastAsia="Arial Narrow" w:hAnsi="Arial Narrow" w:cs="Arial Narrow"/>
          <w:b/>
          <w:sz w:val="24"/>
          <w:szCs w:val="24"/>
          <w:lang w:val="lv-LV"/>
        </w:rPr>
        <w:t xml:space="preserve">. gada </w:t>
      </w:r>
      <w:r w:rsidR="0020617F" w:rsidRPr="00634B34">
        <w:rPr>
          <w:rFonts w:ascii="Arial Narrow" w:eastAsia="Arial Narrow" w:hAnsi="Arial Narrow" w:cs="Arial Narrow"/>
          <w:b/>
          <w:sz w:val="24"/>
          <w:szCs w:val="24"/>
          <w:lang w:val="lv-LV"/>
        </w:rPr>
        <w:t>13.septem</w:t>
      </w:r>
      <w:r w:rsidR="00DB51AC" w:rsidRPr="00634B34">
        <w:rPr>
          <w:rFonts w:ascii="Arial Narrow" w:eastAsia="Arial Narrow" w:hAnsi="Arial Narrow" w:cs="Arial Narrow"/>
          <w:b/>
          <w:sz w:val="24"/>
          <w:szCs w:val="24"/>
          <w:lang w:val="lv-LV"/>
        </w:rPr>
        <w:t>brim</w:t>
      </w:r>
      <w:r w:rsidRPr="00634B34">
        <w:rPr>
          <w:rFonts w:ascii="Arial Narrow" w:eastAsia="Arial Narrow" w:hAnsi="Arial Narrow" w:cs="Arial Narrow"/>
          <w:b/>
          <w:sz w:val="24"/>
          <w:szCs w:val="24"/>
          <w:lang w:val="lv-LV"/>
        </w:rPr>
        <w:t xml:space="preserve"> plkst. 23:59</w:t>
      </w:r>
    </w:p>
    <w:p w14:paraId="3C1DD0C6" w14:textId="77777777" w:rsidR="00F126B9" w:rsidRPr="004D3598" w:rsidRDefault="00F126B9" w:rsidP="0083208B">
      <w:pPr>
        <w:ind w:right="-22"/>
        <w:jc w:val="both"/>
        <w:rPr>
          <w:rFonts w:ascii="Arial Narrow" w:eastAsia="Arial Narrow" w:hAnsi="Arial Narrow" w:cs="Arial Narrow"/>
          <w:sz w:val="24"/>
          <w:szCs w:val="24"/>
          <w:lang w:val="lv-LV"/>
        </w:rPr>
      </w:pPr>
    </w:p>
    <w:p w14:paraId="3C1DD0C8" w14:textId="70552BC7" w:rsidR="00F126B9" w:rsidRPr="00F20762" w:rsidRDefault="00AB07D6" w:rsidP="00E3662C">
      <w:pPr>
        <w:pStyle w:val="ListParagraph"/>
        <w:numPr>
          <w:ilvl w:val="0"/>
          <w:numId w:val="1"/>
        </w:numPr>
        <w:spacing w:after="0" w:line="240" w:lineRule="auto"/>
        <w:rPr>
          <w:rFonts w:ascii="Arial Narrow" w:eastAsia="Arial Narrow" w:hAnsi="Arial Narrow" w:cs="Arial Narrow"/>
          <w:b/>
          <w:sz w:val="24"/>
          <w:szCs w:val="24"/>
        </w:rPr>
      </w:pPr>
      <w:r w:rsidRPr="00F20762">
        <w:rPr>
          <w:rFonts w:ascii="Arial Narrow" w:eastAsia="Arial Narrow" w:hAnsi="Arial Narrow" w:cs="Arial Narrow"/>
          <w:b/>
          <w:sz w:val="24"/>
          <w:szCs w:val="24"/>
        </w:rPr>
        <w:t xml:space="preserve">Projektu </w:t>
      </w:r>
      <w:sdt>
        <w:sdtPr>
          <w:tag w:val="goog_rdk_20"/>
          <w:id w:val="1561439677"/>
        </w:sdtPr>
        <w:sdtEndPr/>
        <w:sdtContent/>
      </w:sdt>
      <w:r w:rsidRPr="00F20762">
        <w:rPr>
          <w:rFonts w:ascii="Arial Narrow" w:eastAsia="Arial Narrow" w:hAnsi="Arial Narrow" w:cs="Arial Narrow"/>
          <w:b/>
          <w:sz w:val="24"/>
          <w:szCs w:val="24"/>
        </w:rPr>
        <w:t>pieteikumu noformējums un saturs.</w:t>
      </w:r>
    </w:p>
    <w:p w14:paraId="3C1DD0C9" w14:textId="77777777" w:rsidR="00680551" w:rsidRPr="004D3598" w:rsidRDefault="00680551" w:rsidP="00E3662C">
      <w:pPr>
        <w:ind w:left="426" w:right="-22"/>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 xml:space="preserve">Projekta </w:t>
      </w:r>
      <w:r w:rsidRPr="008F783F">
        <w:rPr>
          <w:rFonts w:ascii="Arial Narrow" w:eastAsia="Arial Narrow" w:hAnsi="Arial Narrow" w:cs="Arial Narrow"/>
          <w:color w:val="000000"/>
          <w:sz w:val="24"/>
          <w:szCs w:val="24"/>
          <w:lang w:val="lv-LV"/>
        </w:rPr>
        <w:t xml:space="preserve">pieteikums </w:t>
      </w:r>
      <w:r w:rsidR="00F166EC" w:rsidRPr="008F783F">
        <w:rPr>
          <w:rFonts w:ascii="Arial Narrow" w:eastAsia="Arial Narrow" w:hAnsi="Arial Narrow" w:cs="Arial Narrow"/>
          <w:color w:val="000000"/>
          <w:sz w:val="24"/>
          <w:szCs w:val="24"/>
          <w:lang w:val="lv-LV"/>
        </w:rPr>
        <w:t xml:space="preserve">jāiesniedz </w:t>
      </w:r>
      <w:r w:rsidRPr="008F783F">
        <w:rPr>
          <w:rFonts w:ascii="Arial Narrow" w:eastAsia="Arial Narrow" w:hAnsi="Arial Narrow" w:cs="Arial Narrow"/>
          <w:color w:val="000000"/>
          <w:sz w:val="24"/>
          <w:szCs w:val="24"/>
          <w:lang w:val="lv-LV"/>
        </w:rPr>
        <w:t>projektu</w:t>
      </w:r>
      <w:r w:rsidRPr="004D3598">
        <w:rPr>
          <w:rFonts w:ascii="Arial Narrow" w:eastAsia="Arial Narrow" w:hAnsi="Arial Narrow" w:cs="Arial Narrow"/>
          <w:color w:val="000000"/>
          <w:sz w:val="24"/>
          <w:szCs w:val="24"/>
          <w:lang w:val="lv-LV"/>
        </w:rPr>
        <w:t xml:space="preserve"> pieteikumu sistēmā, aizpildot visus obligāti norādītos laukus, un tas ietver:</w:t>
      </w:r>
    </w:p>
    <w:p w14:paraId="3C1DD0CA" w14:textId="77777777" w:rsidR="00680551" w:rsidRPr="004D3598" w:rsidRDefault="00680551" w:rsidP="00A52E4B">
      <w:pPr>
        <w:numPr>
          <w:ilvl w:val="2"/>
          <w:numId w:val="1"/>
        </w:numPr>
        <w:ind w:left="1134" w:right="-22" w:hanging="708"/>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informāciju par pieteicēju;</w:t>
      </w:r>
    </w:p>
    <w:p w14:paraId="3C1DD0CB" w14:textId="77777777" w:rsidR="00680551" w:rsidRPr="004D3598" w:rsidRDefault="00680551" w:rsidP="00A52E4B">
      <w:pPr>
        <w:numPr>
          <w:ilvl w:val="2"/>
          <w:numId w:val="1"/>
        </w:numPr>
        <w:ind w:left="1134" w:right="-22" w:hanging="708"/>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informāciju par pieteikumu (projekta nosaukums; projekta īstenošanas termiņi);</w:t>
      </w:r>
    </w:p>
    <w:p w14:paraId="3C1DD0CC" w14:textId="77777777" w:rsidR="00680551" w:rsidRPr="004D3598" w:rsidRDefault="00680551" w:rsidP="00A52E4B">
      <w:pPr>
        <w:numPr>
          <w:ilvl w:val="2"/>
          <w:numId w:val="1"/>
        </w:numPr>
        <w:ind w:left="1134" w:right="-22" w:hanging="708"/>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projekta aprakstu, kurā ir ietverta šāda informācija:</w:t>
      </w:r>
    </w:p>
    <w:p w14:paraId="3C1DD0CD" w14:textId="4BAFD600" w:rsidR="00680551" w:rsidRPr="004D3598" w:rsidRDefault="00680551" w:rsidP="00E3662C">
      <w:pPr>
        <w:numPr>
          <w:ilvl w:val="3"/>
          <w:numId w:val="1"/>
        </w:numPr>
        <w:ind w:right="-22"/>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 xml:space="preserve">projekta </w:t>
      </w:r>
      <w:r w:rsidR="00E3662C">
        <w:rPr>
          <w:rFonts w:ascii="Arial Narrow" w:eastAsia="Arial Narrow" w:hAnsi="Arial Narrow" w:cs="Arial Narrow"/>
          <w:color w:val="000000"/>
          <w:sz w:val="24"/>
          <w:szCs w:val="24"/>
          <w:lang w:val="lv-LV"/>
        </w:rPr>
        <w:t>kopsavilkums</w:t>
      </w:r>
      <w:r w:rsidRPr="004D3598">
        <w:rPr>
          <w:rFonts w:ascii="Arial Narrow" w:eastAsia="Arial Narrow" w:hAnsi="Arial Narrow" w:cs="Arial Narrow"/>
          <w:color w:val="000000"/>
          <w:sz w:val="24"/>
          <w:szCs w:val="24"/>
          <w:lang w:val="lv-LV"/>
        </w:rPr>
        <w:t xml:space="preserve"> </w:t>
      </w:r>
      <w:r w:rsidR="0083208B" w:rsidRPr="004D3598">
        <w:rPr>
          <w:rFonts w:ascii="Arial Narrow" w:eastAsia="Arial Narrow" w:hAnsi="Arial Narrow" w:cs="Arial Narrow"/>
          <w:color w:val="000000"/>
          <w:sz w:val="24"/>
          <w:szCs w:val="24"/>
          <w:lang w:val="lv-LV"/>
        </w:rPr>
        <w:t>–</w:t>
      </w:r>
      <w:r w:rsidRPr="004D3598">
        <w:rPr>
          <w:rFonts w:ascii="Arial Narrow" w:eastAsia="Arial Narrow" w:hAnsi="Arial Narrow" w:cs="Arial Narrow"/>
          <w:color w:val="000000"/>
          <w:sz w:val="24"/>
          <w:szCs w:val="24"/>
          <w:lang w:val="lv-LV"/>
        </w:rPr>
        <w:t xml:space="preserve"> (t.sk. medija nosaukums (digitālajiem medijiem jānorāda arī vietnes adrese), </w:t>
      </w:r>
      <w:r w:rsidR="008F783F">
        <w:rPr>
          <w:rFonts w:ascii="Arial Narrow" w:eastAsia="Arial Narrow" w:hAnsi="Arial Narrow" w:cs="Arial Narrow"/>
          <w:color w:val="000000"/>
          <w:sz w:val="24"/>
          <w:szCs w:val="24"/>
          <w:lang w:val="lv-LV"/>
        </w:rPr>
        <w:t xml:space="preserve">dibināšanas gads, </w:t>
      </w:r>
      <w:r w:rsidRPr="004D3598">
        <w:rPr>
          <w:rFonts w:ascii="Arial Narrow" w:eastAsia="Arial Narrow" w:hAnsi="Arial Narrow" w:cs="Arial Narrow"/>
          <w:color w:val="000000"/>
          <w:sz w:val="24"/>
          <w:szCs w:val="24"/>
          <w:lang w:val="lv-LV"/>
        </w:rPr>
        <w:t>medija koncepcija);</w:t>
      </w:r>
    </w:p>
    <w:p w14:paraId="3C1DD0CE" w14:textId="77777777" w:rsidR="00680551" w:rsidRPr="004D3598" w:rsidRDefault="00680551" w:rsidP="00E3662C">
      <w:pPr>
        <w:numPr>
          <w:ilvl w:val="3"/>
          <w:numId w:val="1"/>
        </w:numPr>
        <w:ind w:right="-22"/>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informācija par projekta mērķiem un uzdevumiem</w:t>
      </w:r>
      <w:r w:rsidR="008F783F">
        <w:rPr>
          <w:rFonts w:ascii="Arial Narrow" w:eastAsia="Arial Narrow" w:hAnsi="Arial Narrow" w:cs="Arial Narrow"/>
          <w:color w:val="000000"/>
          <w:sz w:val="24"/>
          <w:szCs w:val="24"/>
          <w:lang w:val="lv-LV"/>
        </w:rPr>
        <w:t xml:space="preserve"> - </w:t>
      </w:r>
      <w:r w:rsidRPr="004D3598">
        <w:rPr>
          <w:rFonts w:ascii="Arial Narrow" w:eastAsia="Arial Narrow" w:hAnsi="Arial Narrow" w:cs="Arial Narrow"/>
          <w:color w:val="000000"/>
          <w:sz w:val="24"/>
          <w:szCs w:val="24"/>
          <w:lang w:val="lv-LV"/>
        </w:rPr>
        <w:t>projekta ilgtermi</w:t>
      </w:r>
      <w:r w:rsidR="008F783F">
        <w:rPr>
          <w:rFonts w:ascii="Arial Narrow" w:eastAsia="Arial Narrow" w:hAnsi="Arial Narrow" w:cs="Arial Narrow"/>
          <w:color w:val="000000"/>
          <w:sz w:val="24"/>
          <w:szCs w:val="24"/>
          <w:lang w:val="lv-LV"/>
        </w:rPr>
        <w:t>ņa, īstermiņa mērķu formulējums</w:t>
      </w:r>
      <w:r w:rsidRPr="004D3598">
        <w:rPr>
          <w:rFonts w:ascii="Arial Narrow" w:eastAsia="Arial Narrow" w:hAnsi="Arial Narrow" w:cs="Arial Narrow"/>
          <w:color w:val="000000"/>
          <w:sz w:val="24"/>
          <w:szCs w:val="24"/>
          <w:lang w:val="lv-LV"/>
        </w:rPr>
        <w:t xml:space="preserve">, </w:t>
      </w:r>
      <w:r w:rsidR="00E90D9C" w:rsidRPr="004D3598">
        <w:rPr>
          <w:rFonts w:ascii="Arial Narrow" w:eastAsia="Arial Narrow" w:hAnsi="Arial Narrow" w:cs="Arial Narrow"/>
          <w:color w:val="000000"/>
          <w:sz w:val="24"/>
          <w:szCs w:val="24"/>
          <w:lang w:val="lv-LV"/>
        </w:rPr>
        <w:t xml:space="preserve">publicējamo darbu autoru piesaistes politika; </w:t>
      </w:r>
      <w:r w:rsidRPr="004D3598">
        <w:rPr>
          <w:rFonts w:ascii="Arial Narrow" w:eastAsia="Arial Narrow" w:hAnsi="Arial Narrow" w:cs="Arial Narrow"/>
          <w:color w:val="000000"/>
          <w:sz w:val="24"/>
          <w:szCs w:val="24"/>
          <w:lang w:val="lv-LV"/>
        </w:rPr>
        <w:t xml:space="preserve">plānotās izmaiņas medija koncepcijā turpmākajos gados, ja tādas paredzētas; </w:t>
      </w:r>
    </w:p>
    <w:p w14:paraId="3C1DD0CF" w14:textId="77777777" w:rsidR="00680551" w:rsidRPr="004D3598" w:rsidRDefault="00680551" w:rsidP="00E3662C">
      <w:pPr>
        <w:numPr>
          <w:ilvl w:val="3"/>
          <w:numId w:val="1"/>
        </w:numPr>
        <w:ind w:right="-23"/>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 xml:space="preserve">darbības programma </w:t>
      </w:r>
      <w:r w:rsidR="0083208B" w:rsidRPr="004D3598">
        <w:rPr>
          <w:rFonts w:ascii="Arial Narrow" w:eastAsia="Arial Narrow" w:hAnsi="Arial Narrow" w:cs="Arial Narrow"/>
          <w:color w:val="000000"/>
          <w:sz w:val="24"/>
          <w:szCs w:val="24"/>
          <w:lang w:val="lv-LV"/>
        </w:rPr>
        <w:t>–</w:t>
      </w:r>
      <w:r w:rsidRPr="004D3598">
        <w:rPr>
          <w:rFonts w:ascii="Arial Narrow" w:eastAsia="Arial Narrow" w:hAnsi="Arial Narrow" w:cs="Arial Narrow"/>
          <w:color w:val="000000"/>
          <w:sz w:val="24"/>
          <w:szCs w:val="24"/>
          <w:lang w:val="lv-LV"/>
        </w:rPr>
        <w:t xml:space="preserve"> iznākšanas biežums vai atjaunināšanas regularitāte, lappušu skaits, publikāciju skaits, </w:t>
      </w:r>
      <w:proofErr w:type="spellStart"/>
      <w:r w:rsidRPr="004D3598">
        <w:rPr>
          <w:rFonts w:ascii="Arial Narrow" w:eastAsia="Arial Narrow" w:hAnsi="Arial Narrow" w:cs="Arial Narrow"/>
          <w:color w:val="000000"/>
          <w:sz w:val="24"/>
          <w:szCs w:val="24"/>
          <w:lang w:val="lv-LV"/>
        </w:rPr>
        <w:t>žanriskā</w:t>
      </w:r>
      <w:proofErr w:type="spellEnd"/>
      <w:r w:rsidRPr="004D3598">
        <w:rPr>
          <w:rFonts w:ascii="Arial Narrow" w:eastAsia="Arial Narrow" w:hAnsi="Arial Narrow" w:cs="Arial Narrow"/>
          <w:color w:val="000000"/>
          <w:sz w:val="24"/>
          <w:szCs w:val="24"/>
          <w:lang w:val="lv-LV"/>
        </w:rPr>
        <w:t xml:space="preserve"> daudzveidība u. c. iz</w:t>
      </w:r>
      <w:r w:rsidR="008F783F">
        <w:rPr>
          <w:rFonts w:ascii="Arial Narrow" w:eastAsia="Arial Narrow" w:hAnsi="Arial Narrow" w:cs="Arial Narrow"/>
          <w:color w:val="000000"/>
          <w:sz w:val="24"/>
          <w:szCs w:val="24"/>
          <w:lang w:val="lv-LV"/>
        </w:rPr>
        <w:t>devumu raksturojoša informācija</w:t>
      </w:r>
      <w:r w:rsidRPr="004D3598">
        <w:rPr>
          <w:rFonts w:ascii="Arial Narrow" w:eastAsia="Arial Narrow" w:hAnsi="Arial Narrow" w:cs="Arial Narrow"/>
          <w:color w:val="000000"/>
          <w:sz w:val="24"/>
          <w:szCs w:val="24"/>
          <w:lang w:val="lv-LV"/>
        </w:rPr>
        <w:t>;</w:t>
      </w:r>
    </w:p>
    <w:p w14:paraId="3C1DD0D0" w14:textId="27BF4571" w:rsidR="00E90D9C" w:rsidRPr="004D3598" w:rsidRDefault="00680551" w:rsidP="00E3662C">
      <w:pPr>
        <w:numPr>
          <w:ilvl w:val="3"/>
          <w:numId w:val="1"/>
        </w:numPr>
        <w:ind w:right="-23"/>
        <w:jc w:val="both"/>
        <w:rPr>
          <w:rFonts w:ascii="Arial Narrow" w:eastAsia="Arial Narrow" w:hAnsi="Arial Narrow" w:cs="Arial Narrow"/>
          <w:color w:val="000000"/>
          <w:sz w:val="24"/>
          <w:szCs w:val="24"/>
          <w:lang w:val="lv-LV"/>
        </w:rPr>
      </w:pPr>
      <w:r w:rsidRPr="004D3598">
        <w:rPr>
          <w:rFonts w:ascii="Arial Narrow" w:eastAsia="Arial Narrow" w:hAnsi="Arial Narrow" w:cs="Arial Narrow"/>
          <w:color w:val="000000"/>
          <w:sz w:val="24"/>
          <w:szCs w:val="24"/>
          <w:lang w:val="lv-LV"/>
        </w:rPr>
        <w:t xml:space="preserve">informācija par paredzamajiem rezultātiem, ko plānots sasniegt, īstenojot projektu - plānotās darbības medija pieejamības nodrošināšanai, mērķauditorijas saglabāšanai un paplašināšanai; </w:t>
      </w:r>
      <w:r w:rsidR="00385BF5" w:rsidRPr="00856C69">
        <w:rPr>
          <w:rFonts w:ascii="Arial Narrow" w:eastAsia="Arial Narrow" w:hAnsi="Arial Narrow" w:cs="Arial Narrow"/>
          <w:color w:val="000000"/>
          <w:sz w:val="24"/>
          <w:szCs w:val="24"/>
          <w:highlight w:val="yellow"/>
          <w:lang w:val="lv-LV"/>
        </w:rPr>
        <w:t xml:space="preserve">iepriekšējos 3 </w:t>
      </w:r>
      <w:r w:rsidR="004664BE" w:rsidRPr="00856C69">
        <w:rPr>
          <w:rFonts w:ascii="Arial Narrow" w:eastAsia="Arial Narrow" w:hAnsi="Arial Narrow" w:cs="Arial Narrow"/>
          <w:color w:val="000000"/>
          <w:sz w:val="24"/>
          <w:szCs w:val="24"/>
          <w:highlight w:val="yellow"/>
          <w:lang w:val="lv-LV"/>
        </w:rPr>
        <w:t>gados</w:t>
      </w:r>
      <w:r w:rsidR="00385BF5" w:rsidRPr="00856C69">
        <w:rPr>
          <w:rFonts w:ascii="Arial Narrow" w:eastAsia="Arial Narrow" w:hAnsi="Arial Narrow" w:cs="Arial Narrow"/>
          <w:color w:val="000000"/>
          <w:sz w:val="24"/>
          <w:szCs w:val="24"/>
          <w:highlight w:val="yellow"/>
          <w:lang w:val="lv-LV"/>
        </w:rPr>
        <w:t xml:space="preserve"> </w:t>
      </w:r>
      <w:r w:rsidRPr="00856C69">
        <w:rPr>
          <w:rFonts w:ascii="Arial Narrow" w:eastAsia="Arial Narrow" w:hAnsi="Arial Narrow" w:cs="Arial Narrow"/>
          <w:color w:val="000000"/>
          <w:sz w:val="24"/>
          <w:szCs w:val="24"/>
          <w:highlight w:val="yellow"/>
          <w:lang w:val="lv-LV"/>
        </w:rPr>
        <w:t>sas</w:t>
      </w:r>
      <w:r w:rsidR="00752CB9" w:rsidRPr="00856C69">
        <w:rPr>
          <w:rFonts w:ascii="Arial Narrow" w:eastAsia="Arial Narrow" w:hAnsi="Arial Narrow" w:cs="Arial Narrow"/>
          <w:color w:val="000000"/>
          <w:sz w:val="24"/>
          <w:szCs w:val="24"/>
          <w:highlight w:val="yellow"/>
          <w:lang w:val="lv-LV"/>
        </w:rPr>
        <w:t>niegtās</w:t>
      </w:r>
      <w:r w:rsidR="00752CB9" w:rsidRPr="004D3598">
        <w:rPr>
          <w:rFonts w:ascii="Arial Narrow" w:eastAsia="Arial Narrow" w:hAnsi="Arial Narrow" w:cs="Arial Narrow"/>
          <w:color w:val="000000"/>
          <w:sz w:val="24"/>
          <w:szCs w:val="24"/>
          <w:lang w:val="lv-LV"/>
        </w:rPr>
        <w:t xml:space="preserve"> mērķauditorijas apmērs</w:t>
      </w:r>
      <w:r w:rsidR="00E3662C">
        <w:rPr>
          <w:rFonts w:ascii="Arial Narrow" w:eastAsia="Arial Narrow" w:hAnsi="Arial Narrow" w:cs="Arial Narrow"/>
          <w:color w:val="000000"/>
          <w:sz w:val="24"/>
          <w:szCs w:val="24"/>
          <w:lang w:val="lv-LV"/>
        </w:rPr>
        <w:t>;</w:t>
      </w:r>
    </w:p>
    <w:p w14:paraId="3C1DD0D1" w14:textId="77777777" w:rsidR="00E90D9C" w:rsidRPr="00E3662C" w:rsidRDefault="00E90D9C" w:rsidP="00E3662C">
      <w:pPr>
        <w:numPr>
          <w:ilvl w:val="3"/>
          <w:numId w:val="1"/>
        </w:numPr>
        <w:ind w:right="-22"/>
        <w:jc w:val="both"/>
        <w:rPr>
          <w:rFonts w:ascii="Arial Narrow" w:eastAsia="Arial Narrow" w:hAnsi="Arial Narrow" w:cs="Arial Narrow"/>
          <w:color w:val="000000"/>
          <w:sz w:val="24"/>
          <w:szCs w:val="24"/>
          <w:lang w:val="lv-LV"/>
        </w:rPr>
      </w:pPr>
      <w:r w:rsidRPr="00E3662C">
        <w:rPr>
          <w:rFonts w:ascii="Arial Narrow" w:eastAsia="Arial Narrow" w:hAnsi="Arial Narrow" w:cs="Arial Narrow"/>
          <w:color w:val="000000"/>
          <w:sz w:val="24"/>
          <w:szCs w:val="24"/>
          <w:lang w:val="lv-LV"/>
        </w:rPr>
        <w:t xml:space="preserve">informācija par īstenotājiem </w:t>
      </w:r>
      <w:r w:rsidR="00752CB9" w:rsidRPr="00E3662C">
        <w:rPr>
          <w:rFonts w:ascii="Arial Narrow" w:eastAsia="Arial Narrow" w:hAnsi="Arial Narrow" w:cs="Arial Narrow"/>
          <w:color w:val="000000"/>
          <w:sz w:val="24"/>
          <w:szCs w:val="24"/>
          <w:lang w:val="lv-LV"/>
        </w:rPr>
        <w:t>–</w:t>
      </w:r>
      <w:r w:rsidRPr="00E3662C">
        <w:rPr>
          <w:rFonts w:ascii="Arial Narrow" w:eastAsia="Arial Narrow" w:hAnsi="Arial Narrow" w:cs="Arial Narrow"/>
          <w:color w:val="000000"/>
          <w:sz w:val="24"/>
          <w:szCs w:val="24"/>
          <w:lang w:val="lv-LV"/>
        </w:rPr>
        <w:t xml:space="preserve"> redakcijas vai redakcijas kolēģijas sastāvs, medija sadarbības partneri, tostarp citi kultūras nozares medija finansētāji;</w:t>
      </w:r>
    </w:p>
    <w:p w14:paraId="3C1DD0D2" w14:textId="77777777" w:rsidR="00752CB9" w:rsidRPr="008F783F" w:rsidRDefault="00E90D9C" w:rsidP="00E3662C">
      <w:pPr>
        <w:numPr>
          <w:ilvl w:val="3"/>
          <w:numId w:val="1"/>
        </w:numPr>
        <w:ind w:right="-22"/>
        <w:jc w:val="both"/>
        <w:rPr>
          <w:rFonts w:ascii="Arial Narrow" w:eastAsia="Arial Narrow" w:hAnsi="Arial Narrow" w:cs="Arial Narrow"/>
          <w:color w:val="000000"/>
          <w:sz w:val="24"/>
          <w:szCs w:val="24"/>
          <w:lang w:val="lv-LV"/>
        </w:rPr>
      </w:pPr>
      <w:r w:rsidRPr="00E3662C">
        <w:rPr>
          <w:rFonts w:ascii="Arial Narrow" w:eastAsia="Arial Narrow" w:hAnsi="Arial Narrow" w:cs="Arial Narrow"/>
          <w:color w:val="000000"/>
          <w:sz w:val="24"/>
          <w:szCs w:val="24"/>
          <w:lang w:val="lv-LV"/>
        </w:rPr>
        <w:t xml:space="preserve">informācija par plānoto mērķauditoriju </w:t>
      </w:r>
      <w:r w:rsidR="00752CB9" w:rsidRPr="00E3662C">
        <w:rPr>
          <w:rFonts w:ascii="Arial Narrow" w:eastAsia="Arial Narrow" w:hAnsi="Arial Narrow" w:cs="Arial Narrow"/>
          <w:color w:val="000000"/>
          <w:sz w:val="24"/>
          <w:szCs w:val="24"/>
          <w:lang w:val="lv-LV"/>
        </w:rPr>
        <w:t>–</w:t>
      </w:r>
      <w:r w:rsidRPr="00E3662C">
        <w:rPr>
          <w:rFonts w:ascii="Arial Narrow" w:eastAsia="Arial Narrow" w:hAnsi="Arial Narrow" w:cs="Arial Narrow"/>
          <w:color w:val="000000"/>
          <w:sz w:val="24"/>
          <w:szCs w:val="24"/>
          <w:lang w:val="lv-LV"/>
        </w:rPr>
        <w:t xml:space="preserve"> mērķauditorijas raksturojums</w:t>
      </w:r>
      <w:r w:rsidR="00DF635B" w:rsidRPr="00E3662C">
        <w:rPr>
          <w:rFonts w:ascii="Arial Narrow" w:eastAsia="Arial Narrow" w:hAnsi="Arial Narrow" w:cs="Arial Narrow"/>
          <w:color w:val="000000"/>
          <w:sz w:val="24"/>
          <w:szCs w:val="24"/>
          <w:lang w:val="lv-LV"/>
        </w:rPr>
        <w:t>. Drukātajiem medijiem obligāti jāiekļauj pierādāms pārdoto eksemplāru skaits atsevišķi abonēšanā un tirdz</w:t>
      </w:r>
      <w:r w:rsidR="0083208B" w:rsidRPr="00E3662C">
        <w:rPr>
          <w:rFonts w:ascii="Arial Narrow" w:eastAsia="Arial Narrow" w:hAnsi="Arial Narrow" w:cs="Arial Narrow"/>
          <w:color w:val="000000"/>
          <w:sz w:val="24"/>
          <w:szCs w:val="24"/>
          <w:lang w:val="lv-LV"/>
        </w:rPr>
        <w:t>niecībā, digitālajiem medijiem – a</w:t>
      </w:r>
      <w:r w:rsidR="00BF6717" w:rsidRPr="00E3662C">
        <w:rPr>
          <w:rFonts w:ascii="Arial Narrow" w:eastAsia="Arial Narrow" w:hAnsi="Arial Narrow" w:cs="Arial Narrow"/>
          <w:color w:val="000000"/>
          <w:sz w:val="24"/>
          <w:szCs w:val="24"/>
          <w:lang w:val="lv-LV"/>
        </w:rPr>
        <w:t xml:space="preserve">pmeklējumu skaits, </w:t>
      </w:r>
      <w:r w:rsidR="00DF635B" w:rsidRPr="00E3662C">
        <w:rPr>
          <w:rFonts w:ascii="Arial Narrow" w:eastAsia="Arial Narrow" w:hAnsi="Arial Narrow" w:cs="Arial Narrow"/>
          <w:color w:val="000000"/>
          <w:sz w:val="24"/>
          <w:szCs w:val="24"/>
          <w:lang w:val="lv-LV"/>
        </w:rPr>
        <w:t>unikālo apmeklējumu skaits</w:t>
      </w:r>
      <w:r w:rsidR="00BF6717" w:rsidRPr="00E3662C">
        <w:rPr>
          <w:rFonts w:ascii="Arial Narrow" w:eastAsia="Arial Narrow" w:hAnsi="Arial Narrow" w:cs="Arial Narrow"/>
          <w:color w:val="000000"/>
          <w:sz w:val="24"/>
          <w:szCs w:val="24"/>
          <w:lang w:val="lv-LV"/>
        </w:rPr>
        <w:t xml:space="preserve"> un vidējais sesijas ilgums</w:t>
      </w:r>
      <w:r w:rsidR="00DF635B" w:rsidRPr="00E3662C">
        <w:rPr>
          <w:rFonts w:ascii="Arial Narrow" w:eastAsia="Arial Narrow" w:hAnsi="Arial Narrow" w:cs="Arial Narrow"/>
          <w:color w:val="000000"/>
          <w:sz w:val="24"/>
          <w:szCs w:val="24"/>
          <w:lang w:val="lv-LV"/>
        </w:rPr>
        <w:t>;</w:t>
      </w:r>
    </w:p>
    <w:p w14:paraId="3C1DD0D3" w14:textId="77777777" w:rsidR="00752CB9" w:rsidRPr="004D3598" w:rsidRDefault="00E90D9C" w:rsidP="00A52E4B">
      <w:pPr>
        <w:pStyle w:val="ListParagraph"/>
        <w:widowControl w:val="0"/>
        <w:numPr>
          <w:ilvl w:val="2"/>
          <w:numId w:val="1"/>
        </w:numPr>
        <w:suppressAutoHyphens/>
        <w:autoSpaceDN w:val="0"/>
        <w:spacing w:after="0" w:line="240" w:lineRule="auto"/>
        <w:ind w:left="1134" w:right="-23" w:hanging="708"/>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color w:val="000000"/>
          <w:sz w:val="24"/>
          <w:szCs w:val="24"/>
        </w:rPr>
        <w:t>projekta vadītāja autobiogrāfiju (CV) PDF formātā;</w:t>
      </w:r>
    </w:p>
    <w:p w14:paraId="3C1DD0D4" w14:textId="77777777" w:rsidR="00752CB9" w:rsidRPr="004D3598" w:rsidRDefault="00E90D9C" w:rsidP="00A52E4B">
      <w:pPr>
        <w:pStyle w:val="ListParagraph"/>
        <w:widowControl w:val="0"/>
        <w:numPr>
          <w:ilvl w:val="2"/>
          <w:numId w:val="1"/>
        </w:numPr>
        <w:suppressAutoHyphens/>
        <w:autoSpaceDN w:val="0"/>
        <w:spacing w:after="0" w:line="240" w:lineRule="auto"/>
        <w:ind w:left="1134" w:right="-23" w:hanging="708"/>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color w:val="000000"/>
          <w:sz w:val="24"/>
          <w:szCs w:val="24"/>
        </w:rPr>
        <w:t>projekta kopējā tāme (sastādīta atbilstoši Latvijas Republikas nodokļu likumdošanai), tās pamatojums. Tāmi veido aizpildot projektu pieteikumu sistēmas tāmes sagatavi, tāmē atsevišķi jānorāda VKKF prasītā summa, un tās sadalījums pa pozīcijām</w:t>
      </w:r>
      <w:r w:rsidR="00DA052C" w:rsidRPr="004D3598">
        <w:rPr>
          <w:rFonts w:ascii="Arial Narrow" w:eastAsia="Arial Narrow" w:hAnsi="Arial Narrow" w:cs="Arial Narrow"/>
          <w:color w:val="000000"/>
          <w:sz w:val="24"/>
          <w:szCs w:val="24"/>
        </w:rPr>
        <w:t>, skaidrojumā norādot pozīcijas izmaksas</w:t>
      </w:r>
      <w:r w:rsidR="00C84BED" w:rsidRPr="00C84BED">
        <w:rPr>
          <w:rFonts w:ascii="Arial Narrow" w:eastAsia="Arial Narrow" w:hAnsi="Arial Narrow" w:cs="Arial Narrow"/>
          <w:color w:val="000000"/>
          <w:sz w:val="24"/>
          <w:szCs w:val="24"/>
        </w:rPr>
        <w:t xml:space="preserve"> </w:t>
      </w:r>
      <w:r w:rsidR="00C84BED" w:rsidRPr="004D3598">
        <w:rPr>
          <w:rFonts w:ascii="Arial Narrow" w:eastAsia="Arial Narrow" w:hAnsi="Arial Narrow" w:cs="Arial Narrow"/>
          <w:color w:val="000000"/>
          <w:sz w:val="24"/>
          <w:szCs w:val="24"/>
        </w:rPr>
        <w:t>veidošanās</w:t>
      </w:r>
      <w:r w:rsidRPr="004D3598">
        <w:rPr>
          <w:rFonts w:ascii="Arial Narrow" w:eastAsia="Arial Narrow" w:hAnsi="Arial Narrow" w:cs="Arial Narrow"/>
          <w:color w:val="000000"/>
          <w:sz w:val="24"/>
          <w:szCs w:val="24"/>
        </w:rPr>
        <w:t xml:space="preserve">, kā arī citi iespējamie finanšu avoti un projekta realizācijai jau esošie finanšu un materiālie resursi; tāmē nedrīkst iekļaut tādas tāmes pozīcijas (piemēram, „Citi izdevumi”, „Neparedzētie izdevumi” u.tml.), kurās nav norādīts konkrēts izdevumu </w:t>
      </w:r>
      <w:r w:rsidR="0083208B" w:rsidRPr="004D3598">
        <w:rPr>
          <w:rFonts w:ascii="Arial Narrow" w:eastAsia="Arial Narrow" w:hAnsi="Arial Narrow" w:cs="Arial Narrow"/>
          <w:color w:val="000000"/>
          <w:sz w:val="24"/>
          <w:szCs w:val="24"/>
        </w:rPr>
        <w:t>veids;</w:t>
      </w:r>
    </w:p>
    <w:p w14:paraId="3C1DD0D5" w14:textId="77777777" w:rsidR="00A52E4B" w:rsidRDefault="00E90D9C" w:rsidP="00A52E4B">
      <w:pPr>
        <w:pStyle w:val="ListParagraph"/>
        <w:widowControl w:val="0"/>
        <w:numPr>
          <w:ilvl w:val="2"/>
          <w:numId w:val="1"/>
        </w:numPr>
        <w:suppressAutoHyphens/>
        <w:autoSpaceDN w:val="0"/>
        <w:spacing w:after="0" w:line="240" w:lineRule="auto"/>
        <w:ind w:left="1134" w:right="-23" w:hanging="708"/>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color w:val="000000"/>
          <w:sz w:val="24"/>
          <w:szCs w:val="24"/>
        </w:rPr>
        <w:t xml:space="preserve">papildus jāpievieno </w:t>
      </w:r>
    </w:p>
    <w:p w14:paraId="3C1DD0D6" w14:textId="77777777" w:rsidR="00752CB9" w:rsidRPr="004D3598" w:rsidRDefault="00E90D9C" w:rsidP="00A52E4B">
      <w:pPr>
        <w:pStyle w:val="ListParagraph"/>
        <w:widowControl w:val="0"/>
        <w:suppressAutoHyphens/>
        <w:autoSpaceDN w:val="0"/>
        <w:spacing w:after="0" w:line="240" w:lineRule="auto"/>
        <w:ind w:left="1134" w:right="-23"/>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color w:val="000000"/>
          <w:sz w:val="24"/>
          <w:szCs w:val="24"/>
        </w:rPr>
        <w:t>(</w:t>
      </w:r>
      <w:r w:rsidR="00A52E4B">
        <w:rPr>
          <w:rFonts w:ascii="Arial Narrow" w:eastAsia="Arial Narrow" w:hAnsi="Arial Narrow" w:cs="Arial Narrow"/>
          <w:color w:val="000000"/>
          <w:sz w:val="24"/>
          <w:szCs w:val="24"/>
        </w:rPr>
        <w:t>p</w:t>
      </w:r>
      <w:r w:rsidRPr="004D3598">
        <w:rPr>
          <w:rFonts w:ascii="Arial Narrow" w:eastAsia="Arial Narrow" w:hAnsi="Arial Narrow" w:cs="Arial Narrow"/>
          <w:color w:val="000000"/>
          <w:sz w:val="24"/>
          <w:szCs w:val="24"/>
        </w:rPr>
        <w:t>ielikums/-i pievienojams/-i sadaļā “Pievienotie dokumenti” PDF</w:t>
      </w:r>
      <w:r w:rsidR="00A16507" w:rsidRPr="004D3598">
        <w:rPr>
          <w:rFonts w:ascii="Arial Narrow" w:eastAsia="Arial Narrow" w:hAnsi="Arial Narrow" w:cs="Arial Narrow"/>
          <w:color w:val="000000"/>
          <w:sz w:val="24"/>
          <w:szCs w:val="24"/>
        </w:rPr>
        <w:t xml:space="preserve"> formāta failā/-</w:t>
      </w:r>
      <w:proofErr w:type="spellStart"/>
      <w:r w:rsidR="00A52E4B">
        <w:rPr>
          <w:rFonts w:ascii="Arial Narrow" w:eastAsia="Arial Narrow" w:hAnsi="Arial Narrow" w:cs="Arial Narrow"/>
          <w:color w:val="000000"/>
          <w:sz w:val="24"/>
          <w:szCs w:val="24"/>
        </w:rPr>
        <w:t>o</w:t>
      </w:r>
      <w:r w:rsidR="00A16507" w:rsidRPr="004D3598">
        <w:rPr>
          <w:rFonts w:ascii="Arial Narrow" w:eastAsia="Arial Narrow" w:hAnsi="Arial Narrow" w:cs="Arial Narrow"/>
          <w:color w:val="000000"/>
          <w:sz w:val="24"/>
          <w:szCs w:val="24"/>
        </w:rPr>
        <w:t>s</w:t>
      </w:r>
      <w:proofErr w:type="spellEnd"/>
      <w:r w:rsidR="00A52E4B">
        <w:rPr>
          <w:rFonts w:ascii="Arial Narrow" w:eastAsia="Arial Narrow" w:hAnsi="Arial Narrow" w:cs="Arial Narrow"/>
          <w:color w:val="000000"/>
          <w:sz w:val="24"/>
          <w:szCs w:val="24"/>
        </w:rPr>
        <w:t>;</w:t>
      </w:r>
      <w:r w:rsidR="00A16507" w:rsidRPr="004D3598">
        <w:rPr>
          <w:rFonts w:ascii="Arial Narrow" w:eastAsia="Arial Narrow" w:hAnsi="Arial Narrow" w:cs="Arial Narrow"/>
          <w:color w:val="000000"/>
          <w:sz w:val="24"/>
          <w:szCs w:val="24"/>
        </w:rPr>
        <w:t xml:space="preserve"> viena faila</w:t>
      </w:r>
      <w:r w:rsidRPr="004D3598">
        <w:rPr>
          <w:rFonts w:ascii="Arial Narrow" w:eastAsia="Arial Narrow" w:hAnsi="Arial Narrow" w:cs="Arial Narrow"/>
          <w:color w:val="000000"/>
          <w:sz w:val="24"/>
          <w:szCs w:val="24"/>
        </w:rPr>
        <w:t xml:space="preserve"> maksimālais izmērs nedrīkst pārsniegt 20 megabaitus (20 MB)</w:t>
      </w:r>
      <w:r w:rsidR="00752CB9" w:rsidRPr="004D3598">
        <w:rPr>
          <w:rFonts w:ascii="Arial Narrow" w:eastAsia="Arial Narrow" w:hAnsi="Arial Narrow" w:cs="Arial Narrow"/>
          <w:color w:val="000000"/>
          <w:sz w:val="24"/>
          <w:szCs w:val="24"/>
        </w:rPr>
        <w:t>)</w:t>
      </w:r>
      <w:r w:rsidRPr="004D3598">
        <w:rPr>
          <w:rFonts w:ascii="Arial Narrow" w:eastAsia="Arial Narrow" w:hAnsi="Arial Narrow" w:cs="Arial Narrow"/>
          <w:color w:val="000000"/>
          <w:sz w:val="24"/>
          <w:szCs w:val="24"/>
        </w:rPr>
        <w:t>:</w:t>
      </w:r>
    </w:p>
    <w:p w14:paraId="3C1DD0D7" w14:textId="77777777" w:rsidR="00752CB9" w:rsidRPr="004D3598" w:rsidRDefault="00E90D9C" w:rsidP="00A52E4B">
      <w:pPr>
        <w:pStyle w:val="ListParagraph"/>
        <w:widowControl w:val="0"/>
        <w:numPr>
          <w:ilvl w:val="3"/>
          <w:numId w:val="1"/>
        </w:numPr>
        <w:suppressAutoHyphens/>
        <w:autoSpaceDN w:val="0"/>
        <w:spacing w:after="0" w:line="240" w:lineRule="auto"/>
        <w:ind w:left="1985" w:right="-23" w:hanging="851"/>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sz w:val="24"/>
          <w:szCs w:val="24"/>
        </w:rPr>
        <w:t>atbildīgā vai galvenā redaktora un nodaļu redaktoru (ja tādi ir) CV;</w:t>
      </w:r>
    </w:p>
    <w:p w14:paraId="3C1DD0D8" w14:textId="77777777" w:rsidR="0083208B" w:rsidRPr="004D3598" w:rsidRDefault="008F783F" w:rsidP="00A52E4B">
      <w:pPr>
        <w:pStyle w:val="ListParagraph"/>
        <w:widowControl w:val="0"/>
        <w:numPr>
          <w:ilvl w:val="3"/>
          <w:numId w:val="1"/>
        </w:numPr>
        <w:suppressAutoHyphens/>
        <w:autoSpaceDN w:val="0"/>
        <w:spacing w:after="0" w:line="240" w:lineRule="auto"/>
        <w:ind w:left="1985" w:right="-23" w:hanging="851"/>
        <w:jc w:val="both"/>
        <w:textAlignment w:val="baseline"/>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drukātajiem medijiem - </w:t>
      </w:r>
      <w:r w:rsidR="00AC1EE9" w:rsidRPr="004D3598">
        <w:rPr>
          <w:rFonts w:ascii="Arial Narrow" w:eastAsia="Arial Narrow" w:hAnsi="Arial Narrow" w:cs="Arial Narrow"/>
          <w:sz w:val="24"/>
          <w:szCs w:val="24"/>
        </w:rPr>
        <w:t xml:space="preserve">plānotie pārdošanas ieņēmumi, </w:t>
      </w:r>
      <w:r w:rsidR="00DF635B" w:rsidRPr="004D3598">
        <w:rPr>
          <w:rFonts w:ascii="Arial Narrow" w:eastAsia="Arial Narrow" w:hAnsi="Arial Narrow" w:cs="Arial Narrow"/>
          <w:sz w:val="24"/>
          <w:szCs w:val="24"/>
        </w:rPr>
        <w:t>norādot</w:t>
      </w:r>
      <w:r w:rsidR="00AC1EE9" w:rsidRPr="004D3598">
        <w:rPr>
          <w:rFonts w:ascii="Arial Narrow" w:eastAsia="Arial Narrow" w:hAnsi="Arial Narrow" w:cs="Arial Narrow"/>
          <w:sz w:val="24"/>
          <w:szCs w:val="24"/>
        </w:rPr>
        <w:t xml:space="preserve"> viena eksemplāra</w:t>
      </w:r>
      <w:r w:rsidR="00BF6717" w:rsidRPr="004D3598">
        <w:rPr>
          <w:rFonts w:ascii="Arial Narrow" w:eastAsia="Arial Narrow" w:hAnsi="Arial Narrow" w:cs="Arial Narrow"/>
          <w:sz w:val="24"/>
          <w:szCs w:val="24"/>
        </w:rPr>
        <w:t xml:space="preserve"> vidējo</w:t>
      </w:r>
      <w:r w:rsidR="00AC1EE9" w:rsidRPr="004D3598">
        <w:rPr>
          <w:rFonts w:ascii="Arial Narrow" w:eastAsia="Arial Narrow" w:hAnsi="Arial Narrow" w:cs="Arial Narrow"/>
          <w:sz w:val="24"/>
          <w:szCs w:val="24"/>
        </w:rPr>
        <w:t xml:space="preserve"> pašizmaks</w:t>
      </w:r>
      <w:r w:rsidR="00DF635B" w:rsidRPr="004D3598">
        <w:rPr>
          <w:rFonts w:ascii="Arial Narrow" w:eastAsia="Arial Narrow" w:hAnsi="Arial Narrow" w:cs="Arial Narrow"/>
          <w:sz w:val="24"/>
          <w:szCs w:val="24"/>
        </w:rPr>
        <w:t>u</w:t>
      </w:r>
      <w:r w:rsidR="00BF6717" w:rsidRPr="004D3598">
        <w:rPr>
          <w:rFonts w:ascii="Arial Narrow" w:eastAsia="Arial Narrow" w:hAnsi="Arial Narrow" w:cs="Arial Narrow"/>
          <w:sz w:val="24"/>
          <w:szCs w:val="24"/>
        </w:rPr>
        <w:t xml:space="preserve"> un</w:t>
      </w:r>
      <w:r w:rsidR="00AC1EE9" w:rsidRPr="004D3598">
        <w:rPr>
          <w:rFonts w:ascii="Arial Narrow" w:eastAsia="Arial Narrow" w:hAnsi="Arial Narrow" w:cs="Arial Narrow"/>
          <w:sz w:val="24"/>
          <w:szCs w:val="24"/>
        </w:rPr>
        <w:t xml:space="preserve"> </w:t>
      </w:r>
      <w:r w:rsidR="00BF6717" w:rsidRPr="004D3598">
        <w:rPr>
          <w:rFonts w:ascii="Arial Narrow" w:eastAsia="Arial Narrow" w:hAnsi="Arial Narrow" w:cs="Arial Narrow"/>
          <w:sz w:val="24"/>
          <w:szCs w:val="24"/>
        </w:rPr>
        <w:t>vidējo vairumtirdzniecības</w:t>
      </w:r>
      <w:r w:rsidR="00AC1EE9" w:rsidRPr="004D3598">
        <w:rPr>
          <w:rFonts w:ascii="Arial Narrow" w:eastAsia="Arial Narrow" w:hAnsi="Arial Narrow" w:cs="Arial Narrow"/>
          <w:sz w:val="24"/>
          <w:szCs w:val="24"/>
        </w:rPr>
        <w:t xml:space="preserve"> cen</w:t>
      </w:r>
      <w:r w:rsidR="00DF635B" w:rsidRPr="004D3598">
        <w:rPr>
          <w:rFonts w:ascii="Arial Narrow" w:eastAsia="Arial Narrow" w:hAnsi="Arial Narrow" w:cs="Arial Narrow"/>
          <w:sz w:val="24"/>
          <w:szCs w:val="24"/>
        </w:rPr>
        <w:t>u</w:t>
      </w:r>
      <w:r w:rsidR="00A16507" w:rsidRPr="004D3598">
        <w:rPr>
          <w:rFonts w:ascii="Arial Narrow" w:eastAsia="Arial Narrow" w:hAnsi="Arial Narrow" w:cs="Arial Narrow"/>
          <w:sz w:val="24"/>
          <w:szCs w:val="24"/>
        </w:rPr>
        <w:t>;</w:t>
      </w:r>
    </w:p>
    <w:p w14:paraId="3C1DD0D9" w14:textId="77777777" w:rsidR="0083208B" w:rsidRPr="004D3598" w:rsidRDefault="00E90D9C" w:rsidP="00A52E4B">
      <w:pPr>
        <w:pStyle w:val="ListParagraph"/>
        <w:widowControl w:val="0"/>
        <w:numPr>
          <w:ilvl w:val="3"/>
          <w:numId w:val="1"/>
        </w:numPr>
        <w:suppressAutoHyphens/>
        <w:autoSpaceDN w:val="0"/>
        <w:spacing w:after="0" w:line="240" w:lineRule="auto"/>
        <w:ind w:left="1985" w:right="-23" w:hanging="851"/>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sz w:val="24"/>
          <w:szCs w:val="24"/>
        </w:rPr>
        <w:t xml:space="preserve">drukātajiem medijiem – tipogrāfijas </w:t>
      </w:r>
      <w:proofErr w:type="spellStart"/>
      <w:r w:rsidRPr="004D3598">
        <w:rPr>
          <w:rFonts w:ascii="Arial Narrow" w:eastAsia="Arial Narrow" w:hAnsi="Arial Narrow" w:cs="Arial Narrow"/>
          <w:sz w:val="24"/>
          <w:szCs w:val="24"/>
        </w:rPr>
        <w:t>priekškalkulācija</w:t>
      </w:r>
      <w:proofErr w:type="spellEnd"/>
      <w:r w:rsidRPr="004D3598">
        <w:rPr>
          <w:rFonts w:ascii="Arial Narrow" w:eastAsia="Arial Narrow" w:hAnsi="Arial Narrow" w:cs="Arial Narrow"/>
          <w:sz w:val="24"/>
          <w:szCs w:val="24"/>
        </w:rPr>
        <w:t xml:space="preserve">; </w:t>
      </w:r>
    </w:p>
    <w:p w14:paraId="3C1DD0DA" w14:textId="77777777" w:rsidR="00752CB9" w:rsidRPr="004D3598" w:rsidRDefault="00E90D9C" w:rsidP="00A52E4B">
      <w:pPr>
        <w:pStyle w:val="ListParagraph"/>
        <w:widowControl w:val="0"/>
        <w:numPr>
          <w:ilvl w:val="3"/>
          <w:numId w:val="1"/>
        </w:numPr>
        <w:suppressAutoHyphens/>
        <w:autoSpaceDN w:val="0"/>
        <w:spacing w:after="0" w:line="240" w:lineRule="auto"/>
        <w:ind w:left="1985" w:right="-23" w:hanging="851"/>
        <w:jc w:val="both"/>
        <w:textAlignment w:val="baseline"/>
        <w:rPr>
          <w:rFonts w:ascii="Arial Narrow" w:eastAsia="Arial Narrow" w:hAnsi="Arial Narrow" w:cs="Arial Narrow"/>
          <w:color w:val="000000"/>
          <w:sz w:val="24"/>
          <w:szCs w:val="24"/>
        </w:rPr>
      </w:pPr>
      <w:r w:rsidRPr="004D3598">
        <w:rPr>
          <w:rFonts w:ascii="Arial Narrow" w:eastAsia="Arial Narrow" w:hAnsi="Arial Narrow" w:cs="Arial Narrow"/>
          <w:sz w:val="24"/>
          <w:szCs w:val="24"/>
        </w:rPr>
        <w:t>drukātajiem medijiem – jaunākais numurs elektroniski PDF formātā;</w:t>
      </w:r>
    </w:p>
    <w:p w14:paraId="3C1DD0DB" w14:textId="77777777" w:rsidR="00F126B9" w:rsidRPr="004D3598" w:rsidRDefault="00AB07D6" w:rsidP="00A52E4B">
      <w:pPr>
        <w:pStyle w:val="ListParagraph"/>
        <w:numPr>
          <w:ilvl w:val="2"/>
          <w:numId w:val="1"/>
        </w:numPr>
        <w:spacing w:after="0" w:line="240" w:lineRule="auto"/>
        <w:ind w:left="1134" w:right="-23" w:hanging="708"/>
        <w:jc w:val="both"/>
        <w:rPr>
          <w:rFonts w:ascii="Arial Narrow" w:eastAsia="Arial Narrow" w:hAnsi="Arial Narrow" w:cs="Arial Narrow"/>
          <w:sz w:val="24"/>
          <w:szCs w:val="24"/>
        </w:rPr>
      </w:pPr>
      <w:r w:rsidRPr="004D3598">
        <w:rPr>
          <w:rFonts w:ascii="Arial Narrow" w:eastAsia="Arial Narrow" w:hAnsi="Arial Narrow" w:cs="Arial Narrow"/>
          <w:sz w:val="24"/>
          <w:szCs w:val="24"/>
        </w:rPr>
        <w:t>ekspertu komisija var pieprasīt papildus iesniegt arī citu informāciju par projektu, tostarp dokumentā</w:t>
      </w:r>
      <w:r w:rsidR="00942657" w:rsidRPr="004D3598">
        <w:rPr>
          <w:rFonts w:ascii="Arial Narrow" w:eastAsia="Arial Narrow" w:hAnsi="Arial Narrow" w:cs="Arial Narrow"/>
          <w:sz w:val="24"/>
          <w:szCs w:val="24"/>
        </w:rPr>
        <w:t>r</w:t>
      </w:r>
      <w:r w:rsidRPr="004D3598">
        <w:rPr>
          <w:rFonts w:ascii="Arial Narrow" w:eastAsia="Arial Narrow" w:hAnsi="Arial Narrow" w:cs="Arial Narrow"/>
          <w:sz w:val="24"/>
          <w:szCs w:val="24"/>
        </w:rPr>
        <w:t>us apliecinājumus projekta pieteikumā norādītajiem datiem.</w:t>
      </w:r>
    </w:p>
    <w:p w14:paraId="3C1DD0DC" w14:textId="77777777" w:rsidR="00F126B9" w:rsidRPr="004D3598" w:rsidRDefault="00F126B9" w:rsidP="0083208B">
      <w:pPr>
        <w:tabs>
          <w:tab w:val="left" w:pos="426"/>
        </w:tabs>
        <w:ind w:left="720" w:right="-22"/>
        <w:jc w:val="both"/>
        <w:rPr>
          <w:rFonts w:ascii="Arial Narrow" w:eastAsia="Arial Narrow" w:hAnsi="Arial Narrow" w:cs="Arial Narrow"/>
          <w:sz w:val="24"/>
          <w:szCs w:val="24"/>
          <w:lang w:val="lv-LV"/>
        </w:rPr>
      </w:pPr>
    </w:p>
    <w:p w14:paraId="3C1DD0DD"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Projektu pieteikumu vērtēšanas administratīvie kritēriji:</w:t>
      </w:r>
    </w:p>
    <w:p w14:paraId="3C1DD0DE" w14:textId="77777777" w:rsidR="00F126B9" w:rsidRPr="004D3598" w:rsidRDefault="00AB07D6" w:rsidP="0083208B">
      <w:pPr>
        <w:numPr>
          <w:ilvl w:val="1"/>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iesniedzamajiem projektiem tiek noteikti šādi administratīvie kritēriji:</w:t>
      </w:r>
    </w:p>
    <w:p w14:paraId="3C1DD0DF" w14:textId="77777777"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projekta pieteikums ir iesniegts konkursam noteiktajā termiņā;</w:t>
      </w:r>
    </w:p>
    <w:p w14:paraId="3C1DD0E0" w14:textId="4A877CF2" w:rsidR="00F126B9" w:rsidRPr="004D3598" w:rsidRDefault="00AB07D6" w:rsidP="00A52E4B">
      <w:pPr>
        <w:numPr>
          <w:ilvl w:val="2"/>
          <w:numId w:val="1"/>
        </w:numPr>
        <w:ind w:left="1134" w:right="-22" w:hanging="708"/>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 xml:space="preserve">projekta </w:t>
      </w:r>
      <w:r w:rsidR="00232412">
        <w:rPr>
          <w:rFonts w:ascii="Arial Narrow" w:eastAsia="Arial Narrow" w:hAnsi="Arial Narrow" w:cs="Arial Narrow"/>
          <w:sz w:val="24"/>
          <w:szCs w:val="24"/>
          <w:lang w:val="lv-LV"/>
        </w:rPr>
        <w:t>pieteicējs</w:t>
      </w:r>
      <w:r w:rsidRPr="004D3598">
        <w:rPr>
          <w:rFonts w:ascii="Arial Narrow" w:eastAsia="Arial Narrow" w:hAnsi="Arial Narrow" w:cs="Arial Narrow"/>
          <w:sz w:val="24"/>
          <w:szCs w:val="24"/>
          <w:lang w:val="lv-LV"/>
        </w:rPr>
        <w:t xml:space="preserve"> </w:t>
      </w:r>
      <w:r w:rsidR="0060092C" w:rsidRPr="004D3598">
        <w:rPr>
          <w:rFonts w:ascii="Arial Narrow" w:eastAsia="Arial Narrow" w:hAnsi="Arial Narrow" w:cs="Arial Narrow"/>
          <w:sz w:val="24"/>
          <w:szCs w:val="24"/>
          <w:lang w:val="lv-LV"/>
        </w:rPr>
        <w:t xml:space="preserve">un/vai medijs </w:t>
      </w:r>
      <w:r w:rsidRPr="004D3598">
        <w:rPr>
          <w:rFonts w:ascii="Arial Narrow" w:eastAsia="Arial Narrow" w:hAnsi="Arial Narrow" w:cs="Arial Narrow"/>
          <w:sz w:val="24"/>
          <w:szCs w:val="24"/>
          <w:lang w:val="lv-LV"/>
        </w:rPr>
        <w:t>atbilst šī nolikuma 2.2. punktā noteiktajām prasībām;</w:t>
      </w:r>
    </w:p>
    <w:p w14:paraId="3C1DD0E1" w14:textId="26E9A59C"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 xml:space="preserve">projekta </w:t>
      </w:r>
      <w:r w:rsidR="00232412">
        <w:rPr>
          <w:rFonts w:ascii="Arial Narrow" w:eastAsia="Arial Narrow" w:hAnsi="Arial Narrow" w:cs="Arial Narrow"/>
          <w:sz w:val="24"/>
          <w:szCs w:val="24"/>
          <w:lang w:val="lv-LV"/>
        </w:rPr>
        <w:t>pieteicējs</w:t>
      </w:r>
      <w:r w:rsidRPr="004D3598">
        <w:rPr>
          <w:rFonts w:ascii="Arial Narrow" w:eastAsia="Arial Narrow" w:hAnsi="Arial Narrow" w:cs="Arial Narrow"/>
          <w:sz w:val="24"/>
          <w:szCs w:val="24"/>
          <w:lang w:val="lv-LV"/>
        </w:rPr>
        <w:t xml:space="preserve"> ir savlaicīgi nokārtojis līdzšinējās saistības ar VKKF;</w:t>
      </w:r>
    </w:p>
    <w:p w14:paraId="449F2A58" w14:textId="4575402E" w:rsidR="006F2B8C" w:rsidRPr="006F2B8C" w:rsidRDefault="006F2B8C" w:rsidP="007D6A56">
      <w:pPr>
        <w:pStyle w:val="Standard"/>
        <w:numPr>
          <w:ilvl w:val="2"/>
          <w:numId w:val="1"/>
        </w:numPr>
        <w:ind w:left="1134" w:hanging="708"/>
        <w:jc w:val="both"/>
        <w:rPr>
          <w:rFonts w:ascii="Arial Narrow" w:eastAsia="Arial Narrow" w:hAnsi="Arial Narrow" w:cs="Arial Narrow"/>
          <w:kern w:val="0"/>
          <w:sz w:val="24"/>
          <w:szCs w:val="24"/>
          <w:lang w:val="lv-LV"/>
        </w:rPr>
      </w:pPr>
      <w:bookmarkStart w:id="1" w:name="_Hlk148525976"/>
      <w:r w:rsidRPr="00232412">
        <w:rPr>
          <w:rFonts w:ascii="Arial Narrow" w:eastAsia="Arial Narrow" w:hAnsi="Arial Narrow" w:cs="Arial Narrow"/>
          <w:kern w:val="0"/>
          <w:sz w:val="24"/>
          <w:szCs w:val="24"/>
          <w:highlight w:val="yellow"/>
          <w:lang w:val="lv-LV"/>
        </w:rPr>
        <w:t>pieteicēja Valsts ieņēmumu dienesta administrēto nodokļu (nodevu) parāds, konkursa pieteikšanās beigu termiņā (</w:t>
      </w:r>
      <w:r w:rsidR="00232412" w:rsidRPr="00232412">
        <w:rPr>
          <w:rFonts w:ascii="Arial Narrow" w:eastAsia="Arial Narrow" w:hAnsi="Arial Narrow" w:cs="Arial Narrow"/>
          <w:kern w:val="0"/>
          <w:sz w:val="24"/>
          <w:szCs w:val="24"/>
          <w:highlight w:val="yellow"/>
          <w:lang w:val="lv-LV"/>
        </w:rPr>
        <w:t>13.09.2024</w:t>
      </w:r>
      <w:r w:rsidRPr="00232412">
        <w:rPr>
          <w:rFonts w:ascii="Arial Narrow" w:eastAsia="Arial Narrow" w:hAnsi="Arial Narrow" w:cs="Arial Narrow"/>
          <w:kern w:val="0"/>
          <w:sz w:val="24"/>
          <w:szCs w:val="24"/>
          <w:highlight w:val="yellow"/>
          <w:lang w:val="lv-LV"/>
        </w:rPr>
        <w:t>.), nepārsniedz 150 EUR, izņemot nodokļu maksājumus, kuru maksāšanas termiņš ir pagarināts, sadalīts termiņos, atlikts vai atkārtoti sadalīts termiņos vai attiecībā uz kuriem ir noslēgts vienošanās līgums</w:t>
      </w:r>
      <w:r w:rsidRPr="006F2B8C">
        <w:rPr>
          <w:rFonts w:ascii="Arial Narrow" w:eastAsia="Arial Narrow" w:hAnsi="Arial Narrow" w:cs="Arial Narrow"/>
          <w:kern w:val="0"/>
          <w:sz w:val="24"/>
          <w:szCs w:val="24"/>
          <w:lang w:val="lv-LV"/>
        </w:rPr>
        <w:t>;</w:t>
      </w:r>
    </w:p>
    <w:bookmarkEnd w:id="1"/>
    <w:p w14:paraId="3C1DD0E3" w14:textId="5C3F1C30"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projekts nav saistīts ar politisko partiju aktivitātēm.</w:t>
      </w:r>
    </w:p>
    <w:p w14:paraId="3C1DD0E4" w14:textId="77777777" w:rsidR="00F126B9" w:rsidRPr="004D3598" w:rsidRDefault="00AB07D6" w:rsidP="0083208B">
      <w:pPr>
        <w:numPr>
          <w:ilvl w:val="1"/>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 xml:space="preserve">projekti, kas neatbilst kādam no administratīvajiem kritērijiem, netiek </w:t>
      </w:r>
      <w:sdt>
        <w:sdtPr>
          <w:rPr>
            <w:rFonts w:ascii="Arial Narrow" w:hAnsi="Arial Narrow"/>
            <w:sz w:val="24"/>
            <w:szCs w:val="24"/>
            <w:lang w:val="lv-LV"/>
          </w:rPr>
          <w:tag w:val="goog_rdk_120"/>
          <w:id w:val="-555632645"/>
        </w:sdtPr>
        <w:sdtEndPr/>
        <w:sdtContent/>
      </w:sdt>
      <w:r w:rsidRPr="004D3598">
        <w:rPr>
          <w:rFonts w:ascii="Arial Narrow" w:eastAsia="Arial Narrow" w:hAnsi="Arial Narrow" w:cs="Arial Narrow"/>
          <w:sz w:val="24"/>
          <w:szCs w:val="24"/>
          <w:lang w:val="lv-LV"/>
        </w:rPr>
        <w:t>atbalstīti.</w:t>
      </w:r>
    </w:p>
    <w:p w14:paraId="3C1DD0E5" w14:textId="77777777" w:rsidR="00F126B9" w:rsidRPr="004D3598" w:rsidRDefault="00F126B9" w:rsidP="0083208B">
      <w:pPr>
        <w:ind w:left="426" w:right="-22"/>
        <w:jc w:val="both"/>
        <w:rPr>
          <w:rFonts w:ascii="Arial Narrow" w:eastAsia="Arial Narrow" w:hAnsi="Arial Narrow" w:cs="Arial Narrow"/>
          <w:b/>
          <w:sz w:val="24"/>
          <w:szCs w:val="24"/>
          <w:lang w:val="lv-LV"/>
        </w:rPr>
      </w:pPr>
    </w:p>
    <w:p w14:paraId="3C1DD0E6"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Projektu vērtēšanas kvalitatīvie kritēriji.</w:t>
      </w:r>
    </w:p>
    <w:p w14:paraId="3C1DD0E7" w14:textId="77777777" w:rsidR="00F126B9" w:rsidRPr="004D3598" w:rsidRDefault="00AB07D6" w:rsidP="0083208B">
      <w:pPr>
        <w:numPr>
          <w:ilvl w:val="1"/>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lastRenderedPageBreak/>
        <w:t>Iesniedzamajiem projektiem ir noteikti šādi kritēriji:</w:t>
      </w:r>
    </w:p>
    <w:p w14:paraId="3C1DD0E8" w14:textId="77777777"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projekta atbilstība programmas mērķim;</w:t>
      </w:r>
    </w:p>
    <w:p w14:paraId="3C1DD0E9" w14:textId="4627858E" w:rsidR="00F126B9" w:rsidRPr="004D3598" w:rsidRDefault="00CE427F" w:rsidP="00A52E4B">
      <w:pPr>
        <w:numPr>
          <w:ilvl w:val="2"/>
          <w:numId w:val="1"/>
        </w:numPr>
        <w:ind w:left="1134" w:right="-22" w:hanging="708"/>
        <w:jc w:val="both"/>
        <w:rPr>
          <w:rFonts w:ascii="Arial Narrow" w:eastAsia="Arial Narrow" w:hAnsi="Arial Narrow" w:cs="Arial Narrow"/>
          <w:b/>
          <w:sz w:val="24"/>
          <w:szCs w:val="24"/>
          <w:lang w:val="lv-LV"/>
        </w:rPr>
      </w:pPr>
      <w:r>
        <w:rPr>
          <w:rFonts w:ascii="Arial Narrow" w:eastAsia="Arial Narrow" w:hAnsi="Arial Narrow" w:cs="Arial Narrow"/>
          <w:sz w:val="24"/>
          <w:szCs w:val="24"/>
          <w:lang w:val="lv-LV"/>
        </w:rPr>
        <w:t xml:space="preserve">projekta </w:t>
      </w:r>
      <w:r w:rsidR="00AB431C" w:rsidRPr="00AB431C">
        <w:rPr>
          <w:rFonts w:ascii="Arial Narrow" w:eastAsia="Arial Narrow" w:hAnsi="Arial Narrow" w:cs="Arial Narrow"/>
          <w:sz w:val="24"/>
          <w:szCs w:val="24"/>
          <w:lang w:val="lv-LV"/>
        </w:rPr>
        <w:t>pieteikuma noformējums un saturs atbilst šī nolikuma 4. punktā noteiktajām prasībām</w:t>
      </w:r>
      <w:r>
        <w:rPr>
          <w:rFonts w:ascii="Arial Narrow" w:eastAsia="Arial Narrow" w:hAnsi="Arial Narrow" w:cs="Arial Narrow"/>
          <w:sz w:val="24"/>
          <w:szCs w:val="24"/>
          <w:lang w:val="lv-LV"/>
        </w:rPr>
        <w:t xml:space="preserve"> un</w:t>
      </w:r>
      <w:r w:rsidR="00AB431C" w:rsidRPr="00AB431C">
        <w:rPr>
          <w:rFonts w:ascii="Arial Narrow" w:eastAsia="Arial Narrow" w:hAnsi="Arial Narrow" w:cs="Arial Narrow"/>
          <w:sz w:val="24"/>
          <w:szCs w:val="24"/>
          <w:lang w:val="lv-LV"/>
        </w:rPr>
        <w:t xml:space="preserve"> </w:t>
      </w:r>
      <w:r w:rsidR="00AB07D6" w:rsidRPr="004D3598">
        <w:rPr>
          <w:rFonts w:ascii="Arial Narrow" w:eastAsia="Arial Narrow" w:hAnsi="Arial Narrow" w:cs="Arial Narrow"/>
          <w:sz w:val="24"/>
          <w:szCs w:val="24"/>
          <w:lang w:val="lv-LV"/>
        </w:rPr>
        <w:t>projekta pieteikumā skaidri aprakstīta medija koncepcija, pasākumi mērķauditorijas</w:t>
      </w:r>
      <w:r w:rsidR="00B81B3C" w:rsidRPr="004D3598">
        <w:rPr>
          <w:rFonts w:ascii="Arial Narrow" w:eastAsia="Arial Narrow" w:hAnsi="Arial Narrow" w:cs="Arial Narrow"/>
          <w:sz w:val="24"/>
          <w:szCs w:val="24"/>
          <w:lang w:val="lv-LV"/>
        </w:rPr>
        <w:t xml:space="preserve"> saglabāšanai un paplašināšanai</w:t>
      </w:r>
      <w:r w:rsidR="00AB07D6" w:rsidRPr="004D3598">
        <w:rPr>
          <w:rFonts w:ascii="Arial Narrow" w:eastAsia="Arial Narrow" w:hAnsi="Arial Narrow" w:cs="Arial Narrow"/>
          <w:sz w:val="24"/>
          <w:szCs w:val="24"/>
          <w:lang w:val="lv-LV"/>
        </w:rPr>
        <w:t xml:space="preserve">, līdzšinējā darbība un </w:t>
      </w:r>
      <w:r w:rsidR="00B81B3C" w:rsidRPr="004D3598">
        <w:rPr>
          <w:rFonts w:ascii="Arial Narrow" w:eastAsia="Arial Narrow" w:hAnsi="Arial Narrow" w:cs="Arial Narrow"/>
          <w:sz w:val="24"/>
          <w:szCs w:val="24"/>
          <w:lang w:val="lv-LV"/>
        </w:rPr>
        <w:t xml:space="preserve">nākotnes </w:t>
      </w:r>
      <w:r w:rsidR="00AB07D6" w:rsidRPr="004D3598">
        <w:rPr>
          <w:rFonts w:ascii="Arial Narrow" w:eastAsia="Arial Narrow" w:hAnsi="Arial Narrow" w:cs="Arial Narrow"/>
          <w:sz w:val="24"/>
          <w:szCs w:val="24"/>
          <w:lang w:val="lv-LV"/>
        </w:rPr>
        <w:t>plāni, kas ļauj gūt pārliecību par spēju nodrošināt projekta īstenošanas kvalitāti;</w:t>
      </w:r>
    </w:p>
    <w:p w14:paraId="3C1DD0EA" w14:textId="77777777"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projekta tāmes precizitāte, pamatotība (balstīta uz reālām izmaksām)</w:t>
      </w:r>
      <w:r w:rsidR="00B81B3C" w:rsidRPr="004D3598">
        <w:rPr>
          <w:rFonts w:ascii="Arial Narrow" w:eastAsia="Arial Narrow" w:hAnsi="Arial Narrow" w:cs="Arial Narrow"/>
          <w:sz w:val="24"/>
          <w:szCs w:val="24"/>
          <w:lang w:val="lv-LV"/>
        </w:rPr>
        <w:t>, atbilstība tirgus situācijai</w:t>
      </w:r>
      <w:r w:rsidRPr="004D3598">
        <w:rPr>
          <w:rFonts w:ascii="Arial Narrow" w:eastAsia="Arial Narrow" w:hAnsi="Arial Narrow" w:cs="Arial Narrow"/>
          <w:sz w:val="24"/>
          <w:szCs w:val="24"/>
          <w:lang w:val="lv-LV"/>
        </w:rPr>
        <w:t xml:space="preserve"> un saprotamība;</w:t>
      </w:r>
    </w:p>
    <w:p w14:paraId="3C1DD0EB" w14:textId="77777777"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plānoto izmaksu samērīgums un atbilstība plānotajām aktivitātēm un rezultātiem;</w:t>
      </w:r>
    </w:p>
    <w:p w14:paraId="3C1DD0EC" w14:textId="77777777"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projektā iesaistīto personu profesionālā kvalifikācija, darbības pieredze un kompetence;</w:t>
      </w:r>
    </w:p>
    <w:p w14:paraId="3C1DD0ED" w14:textId="77777777" w:rsidR="00F126B9" w:rsidRPr="004D3598" w:rsidRDefault="00AB07D6" w:rsidP="00A52E4B">
      <w:pPr>
        <w:numPr>
          <w:ilvl w:val="2"/>
          <w:numId w:val="1"/>
        </w:numPr>
        <w:ind w:left="1134" w:right="-22" w:hanging="708"/>
        <w:jc w:val="both"/>
        <w:rPr>
          <w:rFonts w:ascii="Arial Narrow" w:eastAsia="Arial Narrow" w:hAnsi="Arial Narrow" w:cs="Arial Narrow"/>
          <w:b/>
          <w:sz w:val="24"/>
          <w:szCs w:val="24"/>
          <w:lang w:val="lv-LV"/>
        </w:rPr>
      </w:pPr>
      <w:r w:rsidRPr="004D3598">
        <w:rPr>
          <w:rFonts w:ascii="Arial Narrow" w:eastAsia="Arial Narrow" w:hAnsi="Arial Narrow" w:cs="Arial Narrow"/>
          <w:sz w:val="24"/>
          <w:szCs w:val="24"/>
          <w:lang w:val="lv-LV"/>
        </w:rPr>
        <w:t>sabiedrības ieinteresētība projekta īstenošanā</w:t>
      </w:r>
      <w:r w:rsidR="00F65A0E" w:rsidRPr="004D3598">
        <w:rPr>
          <w:rFonts w:ascii="Arial Narrow" w:eastAsia="Arial Narrow" w:hAnsi="Arial Narrow" w:cs="Arial Narrow"/>
          <w:sz w:val="24"/>
          <w:szCs w:val="24"/>
          <w:lang w:val="lv-LV"/>
        </w:rPr>
        <w:t xml:space="preserve"> (medija mērķauditorija un tās struktūra)</w:t>
      </w:r>
      <w:r w:rsidRPr="004D3598">
        <w:rPr>
          <w:rFonts w:ascii="Arial Narrow" w:eastAsia="Arial Narrow" w:hAnsi="Arial Narrow" w:cs="Arial Narrow"/>
          <w:sz w:val="24"/>
          <w:szCs w:val="24"/>
          <w:lang w:val="lv-LV"/>
        </w:rPr>
        <w:t>.</w:t>
      </w:r>
    </w:p>
    <w:p w14:paraId="3C1DD0EE" w14:textId="77777777" w:rsidR="00F126B9" w:rsidRPr="004D3598" w:rsidRDefault="00F126B9" w:rsidP="0083208B">
      <w:pPr>
        <w:ind w:right="-22"/>
        <w:jc w:val="both"/>
        <w:rPr>
          <w:rFonts w:ascii="Arial Narrow" w:eastAsia="Arial Narrow" w:hAnsi="Arial Narrow" w:cs="Arial Narrow"/>
          <w:sz w:val="24"/>
          <w:szCs w:val="24"/>
          <w:lang w:val="lv-LV"/>
        </w:rPr>
      </w:pPr>
    </w:p>
    <w:p w14:paraId="3C1DD0EF"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Projektu pieteikumu izskatīšanas kārtība.</w:t>
      </w:r>
    </w:p>
    <w:p w14:paraId="1A942FE8" w14:textId="27571128" w:rsidR="00215EE4" w:rsidRPr="00D81F61" w:rsidRDefault="00215EE4" w:rsidP="00D81F61">
      <w:pPr>
        <w:numPr>
          <w:ilvl w:val="1"/>
          <w:numId w:val="1"/>
        </w:numPr>
        <w:ind w:left="426" w:right="-22" w:hanging="426"/>
        <w:jc w:val="both"/>
        <w:rPr>
          <w:rFonts w:ascii="Arial Narrow" w:eastAsia="Arial Narrow" w:hAnsi="Arial Narrow" w:cs="Arial Narrow"/>
          <w:sz w:val="24"/>
          <w:szCs w:val="24"/>
          <w:lang w:val="lv-LV"/>
        </w:rPr>
      </w:pPr>
      <w:r w:rsidRPr="00D81F61">
        <w:rPr>
          <w:rFonts w:ascii="Arial Narrow" w:eastAsia="Arial Narrow" w:hAnsi="Arial Narrow" w:cs="Arial Narrow"/>
          <w:sz w:val="24"/>
          <w:szCs w:val="24"/>
          <w:lang w:val="lv-LV"/>
        </w:rPr>
        <w:t xml:space="preserve">Projektu pieteikumus, kuri atbilst konkursa mērķim un nolikuma prasībām, vērtē </w:t>
      </w:r>
      <w:r w:rsidR="003C5D95" w:rsidRPr="00D81F61">
        <w:rPr>
          <w:rFonts w:ascii="Arial Narrow" w:eastAsia="Arial Narrow" w:hAnsi="Arial Narrow" w:cs="Arial Narrow"/>
          <w:sz w:val="24"/>
          <w:szCs w:val="24"/>
          <w:lang w:val="lv-LV"/>
        </w:rPr>
        <w:t>attie</w:t>
      </w:r>
      <w:r w:rsidR="00C26FC0" w:rsidRPr="00D81F61">
        <w:rPr>
          <w:rFonts w:ascii="Arial Narrow" w:eastAsia="Arial Narrow" w:hAnsi="Arial Narrow" w:cs="Arial Narrow"/>
          <w:sz w:val="24"/>
          <w:szCs w:val="24"/>
          <w:lang w:val="lv-LV"/>
        </w:rPr>
        <w:t>cīgās nozares ekspertu komisij</w:t>
      </w:r>
      <w:r w:rsidR="000B37DB" w:rsidRPr="00D81F61">
        <w:rPr>
          <w:rFonts w:ascii="Arial Narrow" w:eastAsia="Arial Narrow" w:hAnsi="Arial Narrow" w:cs="Arial Narrow"/>
          <w:sz w:val="24"/>
          <w:szCs w:val="24"/>
          <w:lang w:val="lv-LV"/>
        </w:rPr>
        <w:t xml:space="preserve">a </w:t>
      </w:r>
      <w:r w:rsidRPr="00D81F61">
        <w:rPr>
          <w:rFonts w:ascii="Arial Narrow" w:eastAsia="Arial Narrow" w:hAnsi="Arial Narrow" w:cs="Arial Narrow"/>
          <w:sz w:val="24"/>
          <w:szCs w:val="24"/>
          <w:lang w:val="lv-LV"/>
        </w:rPr>
        <w:t>saskaņā ar projektu vērtēšanas kvalitatīvajiem kritērijiem.</w:t>
      </w:r>
    </w:p>
    <w:p w14:paraId="41FE8583" w14:textId="5F8478CF" w:rsidR="00215EE4" w:rsidRPr="00D81F61" w:rsidRDefault="00215EE4" w:rsidP="00D81F61">
      <w:pPr>
        <w:numPr>
          <w:ilvl w:val="1"/>
          <w:numId w:val="1"/>
        </w:numPr>
        <w:ind w:left="426" w:right="-22" w:hanging="426"/>
        <w:jc w:val="both"/>
        <w:rPr>
          <w:rFonts w:ascii="Arial Narrow" w:eastAsia="Arial Narrow" w:hAnsi="Arial Narrow" w:cs="Arial Narrow"/>
          <w:sz w:val="24"/>
          <w:szCs w:val="24"/>
          <w:lang w:val="lv-LV"/>
        </w:rPr>
      </w:pPr>
      <w:r w:rsidRPr="00D81F61">
        <w:rPr>
          <w:rFonts w:ascii="Arial Narrow" w:eastAsia="Arial Narrow" w:hAnsi="Arial Narrow" w:cs="Arial Narrow"/>
          <w:sz w:val="24"/>
          <w:szCs w:val="24"/>
          <w:lang w:val="lv-LV"/>
        </w:rPr>
        <w:t>Nozares ekspertu komisija, izvērtējot katru iesniegto projekta pieteikumu, sniedz atzinumu VKKF padomei par līdzekļu piešķiršanu.</w:t>
      </w:r>
    </w:p>
    <w:p w14:paraId="3C1DD0F3" w14:textId="3FC9513F" w:rsidR="00F126B9" w:rsidRPr="004D3598"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VKKF padome pieņem lēmumu par fonda līdzekļu sadali mērķprogramm</w:t>
      </w:r>
      <w:r w:rsidR="00706E0F">
        <w:rPr>
          <w:rFonts w:ascii="Arial Narrow" w:eastAsia="Arial Narrow" w:hAnsi="Arial Narrow" w:cs="Arial Narrow"/>
          <w:sz w:val="24"/>
          <w:szCs w:val="24"/>
          <w:lang w:val="lv-LV"/>
        </w:rPr>
        <w:t>ā</w:t>
      </w:r>
      <w:r w:rsidRPr="004D3598">
        <w:rPr>
          <w:rFonts w:ascii="Arial Narrow" w:eastAsia="Arial Narrow" w:hAnsi="Arial Narrow" w:cs="Arial Narrow"/>
          <w:sz w:val="24"/>
          <w:szCs w:val="24"/>
          <w:lang w:val="lv-LV"/>
        </w:rPr>
        <w:t xml:space="preserve"> iesniegto projektu īstenošanai.</w:t>
      </w:r>
    </w:p>
    <w:p w14:paraId="3C1DD0F4" w14:textId="77777777" w:rsidR="00F126B9" w:rsidRPr="004D3598" w:rsidRDefault="00F126B9" w:rsidP="0083208B">
      <w:pPr>
        <w:tabs>
          <w:tab w:val="left" w:pos="426"/>
        </w:tabs>
        <w:ind w:right="-22"/>
        <w:jc w:val="both"/>
        <w:rPr>
          <w:rFonts w:ascii="Arial Narrow" w:eastAsia="Arial Narrow" w:hAnsi="Arial Narrow" w:cs="Arial Narrow"/>
          <w:b/>
          <w:sz w:val="24"/>
          <w:szCs w:val="24"/>
          <w:lang w:val="lv-LV"/>
        </w:rPr>
      </w:pPr>
    </w:p>
    <w:p w14:paraId="3C1DD0F5"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Projekta pieteicēja tiesības un pienākumi.</w:t>
      </w:r>
    </w:p>
    <w:p w14:paraId="528F683D" w14:textId="77777777" w:rsidR="00AC72B9" w:rsidRPr="00AC72B9" w:rsidRDefault="00AC72B9" w:rsidP="00CB39D1">
      <w:pPr>
        <w:numPr>
          <w:ilvl w:val="1"/>
          <w:numId w:val="1"/>
        </w:numPr>
        <w:ind w:left="426" w:right="-22" w:hanging="426"/>
        <w:jc w:val="both"/>
        <w:rPr>
          <w:rFonts w:ascii="Arial Narrow" w:eastAsia="Arial Narrow" w:hAnsi="Arial Narrow" w:cs="Arial Narrow"/>
          <w:sz w:val="24"/>
          <w:szCs w:val="24"/>
          <w:lang w:val="lv-LV"/>
        </w:rPr>
      </w:pPr>
      <w:r w:rsidRPr="00AC72B9">
        <w:rPr>
          <w:rFonts w:ascii="Arial Narrow" w:eastAsia="Arial Narrow" w:hAnsi="Arial Narrow" w:cs="Arial Narrow"/>
          <w:sz w:val="24"/>
          <w:szCs w:val="24"/>
          <w:lang w:val="lv-LV"/>
        </w:rPr>
        <w:t>Projekta pieteicējs pēc apstiprinātā konkursa termiņa beigām iesniegtajā projekta pieteikumā nevar veikt izmaiņas.</w:t>
      </w:r>
    </w:p>
    <w:p w14:paraId="629EC8FF" w14:textId="77777777" w:rsidR="00AC72B9" w:rsidRPr="00AC72B9" w:rsidRDefault="00AC72B9" w:rsidP="00CB39D1">
      <w:pPr>
        <w:numPr>
          <w:ilvl w:val="1"/>
          <w:numId w:val="1"/>
        </w:numPr>
        <w:ind w:left="426" w:right="-22" w:hanging="426"/>
        <w:jc w:val="both"/>
        <w:rPr>
          <w:rFonts w:ascii="Arial Narrow" w:eastAsia="Arial Narrow" w:hAnsi="Arial Narrow" w:cs="Arial Narrow"/>
          <w:sz w:val="24"/>
          <w:szCs w:val="24"/>
          <w:lang w:val="lv-LV"/>
        </w:rPr>
      </w:pPr>
      <w:r w:rsidRPr="00AC72B9">
        <w:rPr>
          <w:rFonts w:ascii="Arial Narrow" w:eastAsia="Arial Narrow" w:hAnsi="Arial Narrow" w:cs="Arial Narrow"/>
          <w:sz w:val="24"/>
          <w:szCs w:val="24"/>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0091BA81" w14:textId="77777777" w:rsidR="00AC72B9" w:rsidRPr="00AC72B9" w:rsidRDefault="00AC72B9" w:rsidP="00CB39D1">
      <w:pPr>
        <w:numPr>
          <w:ilvl w:val="1"/>
          <w:numId w:val="1"/>
        </w:numPr>
        <w:ind w:left="426" w:right="-22" w:hanging="426"/>
        <w:jc w:val="both"/>
        <w:rPr>
          <w:rFonts w:ascii="Arial Narrow" w:eastAsia="Arial Narrow" w:hAnsi="Arial Narrow" w:cs="Arial Narrow"/>
          <w:sz w:val="24"/>
          <w:szCs w:val="24"/>
          <w:lang w:val="lv-LV"/>
        </w:rPr>
      </w:pPr>
      <w:r w:rsidRPr="00AC72B9">
        <w:rPr>
          <w:rFonts w:ascii="Arial Narrow" w:eastAsia="Arial Narrow" w:hAnsi="Arial Narrow" w:cs="Arial Narrow"/>
          <w:sz w:val="24"/>
          <w:szCs w:val="24"/>
          <w:lang w:val="lv-LV"/>
        </w:rPr>
        <w:t>Ja iesniegtais projekts saņem VKKF finansējumu, projekta pieteicējam ir pienākums visos projekta publicitātes un mārketinga materiālos izmantot VKKF logo un visos publiskos paziņojumos (t.sk. sociālos tīklos) ietvert atsauci uz VKKF kā projekta finansētāju.</w:t>
      </w:r>
    </w:p>
    <w:p w14:paraId="3C1DD0F8" w14:textId="13D5A157" w:rsidR="00F126B9" w:rsidRPr="004D3598" w:rsidRDefault="00AC72B9" w:rsidP="0083208B">
      <w:pPr>
        <w:numPr>
          <w:ilvl w:val="1"/>
          <w:numId w:val="1"/>
        </w:numPr>
        <w:ind w:left="426" w:right="-22" w:hanging="426"/>
        <w:jc w:val="both"/>
        <w:rPr>
          <w:rFonts w:ascii="Arial Narrow" w:eastAsia="Arial Narrow" w:hAnsi="Arial Narrow" w:cs="Arial Narrow"/>
          <w:sz w:val="24"/>
          <w:szCs w:val="24"/>
          <w:lang w:val="lv-LV"/>
        </w:rPr>
      </w:pPr>
      <w:r w:rsidRPr="00AC72B9">
        <w:rPr>
          <w:rFonts w:ascii="Arial Narrow" w:eastAsia="Arial Narrow" w:hAnsi="Arial Narrow" w:cs="Arial Narrow"/>
          <w:sz w:val="24"/>
          <w:szCs w:val="24"/>
          <w:lang w:val="lv-LV"/>
        </w:rPr>
        <w:t>Persona, kura iesniedz projekta pieteikumu finanšu līdzekļu saņemšanai, ir iepazinusies ar šo Nolikumu un piekrīt visiem projektu konkursa noteikumiem, apņemas ievērot tos pilnībā, uzņemas atbildību par Nolikumā minēto prasību izpildi, kā arī ir atbildīga par projekta pieteikumā norādīto ziņu patiesumu</w:t>
      </w:r>
      <w:r w:rsidR="00CB39D1">
        <w:rPr>
          <w:rFonts w:ascii="Arial Narrow" w:eastAsia="Arial Narrow" w:hAnsi="Arial Narrow" w:cs="Arial Narrow"/>
          <w:sz w:val="24"/>
          <w:szCs w:val="24"/>
          <w:lang w:val="lv-LV"/>
        </w:rPr>
        <w:t>.</w:t>
      </w:r>
    </w:p>
    <w:p w14:paraId="3C1DD0F9" w14:textId="77777777" w:rsidR="00F126B9" w:rsidRPr="004D3598" w:rsidRDefault="00F126B9" w:rsidP="0083208B">
      <w:pPr>
        <w:tabs>
          <w:tab w:val="left" w:pos="426"/>
        </w:tabs>
        <w:ind w:left="709" w:right="-22" w:hanging="709"/>
        <w:jc w:val="both"/>
        <w:rPr>
          <w:rFonts w:ascii="Arial Narrow" w:eastAsia="Arial Narrow" w:hAnsi="Arial Narrow" w:cs="Arial Narrow"/>
          <w:sz w:val="24"/>
          <w:szCs w:val="24"/>
          <w:lang w:val="lv-LV"/>
        </w:rPr>
      </w:pPr>
    </w:p>
    <w:p w14:paraId="3C1DD0FA" w14:textId="77777777" w:rsidR="00F126B9" w:rsidRPr="004D3598" w:rsidRDefault="00AB07D6" w:rsidP="0083208B">
      <w:pPr>
        <w:numPr>
          <w:ilvl w:val="0"/>
          <w:numId w:val="1"/>
        </w:numPr>
        <w:ind w:left="426" w:right="-22" w:hanging="426"/>
        <w:jc w:val="both"/>
        <w:rPr>
          <w:rFonts w:ascii="Arial Narrow" w:eastAsia="Arial Narrow" w:hAnsi="Arial Narrow" w:cs="Arial Narrow"/>
          <w:b/>
          <w:sz w:val="24"/>
          <w:szCs w:val="24"/>
          <w:lang w:val="lv-LV"/>
        </w:rPr>
      </w:pPr>
      <w:r w:rsidRPr="004D3598">
        <w:rPr>
          <w:rFonts w:ascii="Arial Narrow" w:eastAsia="Arial Narrow" w:hAnsi="Arial Narrow" w:cs="Arial Narrow"/>
          <w:b/>
          <w:sz w:val="24"/>
          <w:szCs w:val="24"/>
          <w:lang w:val="lv-LV"/>
        </w:rPr>
        <w:t>Konkursa rezultāti.</w:t>
      </w:r>
    </w:p>
    <w:p w14:paraId="3C1DD0FB" w14:textId="77777777" w:rsidR="0083208B" w:rsidRPr="008F783F" w:rsidRDefault="0083208B" w:rsidP="008F783F">
      <w:pPr>
        <w:numPr>
          <w:ilvl w:val="1"/>
          <w:numId w:val="1"/>
        </w:numPr>
        <w:ind w:left="426" w:right="-22" w:hanging="426"/>
        <w:jc w:val="both"/>
        <w:rPr>
          <w:rFonts w:ascii="Arial Narrow" w:eastAsia="Arial Narrow" w:hAnsi="Arial Narrow" w:cs="Arial Narrow"/>
          <w:sz w:val="24"/>
          <w:szCs w:val="24"/>
          <w:lang w:val="lv-LV"/>
        </w:rPr>
      </w:pPr>
      <w:r w:rsidRPr="008F783F">
        <w:rPr>
          <w:rFonts w:ascii="Arial Narrow" w:hAnsi="Arial Narrow" w:cs="Arial Narrow"/>
          <w:sz w:val="24"/>
          <w:szCs w:val="24"/>
          <w:lang w:val="lv-LV"/>
        </w:rPr>
        <w:t xml:space="preserve">Atbildi par konkursa rezultātiem projekta pieteicējam </w:t>
      </w:r>
      <w:proofErr w:type="spellStart"/>
      <w:r w:rsidRPr="008F783F">
        <w:rPr>
          <w:rFonts w:ascii="Arial Narrow" w:hAnsi="Arial Narrow" w:cs="Arial Narrow"/>
          <w:sz w:val="24"/>
          <w:szCs w:val="24"/>
          <w:lang w:val="lv-LV"/>
        </w:rPr>
        <w:t>nosūta</w:t>
      </w:r>
      <w:proofErr w:type="spellEnd"/>
      <w:r w:rsidRPr="008F783F">
        <w:rPr>
          <w:rFonts w:ascii="Arial Narrow" w:hAnsi="Arial Narrow" w:cs="Arial Narrow"/>
          <w:sz w:val="24"/>
          <w:szCs w:val="24"/>
          <w:lang w:val="lv-LV"/>
        </w:rPr>
        <w:t xml:space="preserve"> uz projekta pieteikumā norādīto e-pasta adresi pēc konkursa noslēguma.</w:t>
      </w:r>
    </w:p>
    <w:p w14:paraId="51034119" w14:textId="7A7953E5" w:rsidR="00C32102" w:rsidRPr="00C32102" w:rsidRDefault="00C32102" w:rsidP="00C32102">
      <w:pPr>
        <w:numPr>
          <w:ilvl w:val="1"/>
          <w:numId w:val="1"/>
        </w:numPr>
        <w:ind w:left="426" w:right="-22" w:hanging="426"/>
        <w:jc w:val="both"/>
        <w:rPr>
          <w:rFonts w:ascii="Arial Narrow" w:hAnsi="Arial Narrow" w:cs="Arial Narrow"/>
          <w:sz w:val="24"/>
          <w:szCs w:val="24"/>
          <w:lang w:val="lv-LV"/>
        </w:rPr>
      </w:pPr>
      <w:r w:rsidRPr="00C32102">
        <w:rPr>
          <w:rFonts w:ascii="Arial Narrow" w:hAnsi="Arial Narrow" w:cs="Arial Narrow"/>
          <w:sz w:val="24"/>
          <w:szCs w:val="24"/>
          <w:lang w:val="lv-LV"/>
        </w:rPr>
        <w:t xml:space="preserve">Finansēto projektu saraksti tiek publicēti Latvijas Republikas oficiālajā laikrakstā „Latvijas Vēstnesis”, ar tiem var iepazīties arī VKKF mājaslapā </w:t>
      </w:r>
      <w:r w:rsidR="00AA7ABE">
        <w:rPr>
          <w:rFonts w:ascii="Arial Narrow" w:hAnsi="Arial Narrow" w:cs="Arial Narrow"/>
          <w:sz w:val="24"/>
          <w:szCs w:val="24"/>
          <w:lang w:val="lv-LV"/>
        </w:rPr>
        <w:t>(</w:t>
      </w:r>
      <w:hyperlink r:id="rId10" w:history="1">
        <w:r w:rsidR="009B2D03" w:rsidRPr="00D758ED">
          <w:rPr>
            <w:rStyle w:val="Hyperlink"/>
            <w:rFonts w:ascii="Arial Narrow" w:hAnsi="Arial Narrow" w:cs="Arial Narrow"/>
            <w:sz w:val="24"/>
            <w:szCs w:val="24"/>
            <w:lang w:val="lv-LV"/>
          </w:rPr>
          <w:t>http://www.vkkf.lv</w:t>
        </w:r>
      </w:hyperlink>
      <w:r w:rsidRPr="00C32102">
        <w:rPr>
          <w:rFonts w:ascii="Arial Narrow" w:hAnsi="Arial Narrow" w:cs="Arial Narrow"/>
          <w:sz w:val="24"/>
          <w:szCs w:val="24"/>
          <w:lang w:val="lv-LV"/>
        </w:rPr>
        <w:t>).</w:t>
      </w:r>
    </w:p>
    <w:p w14:paraId="3C1DD0FE" w14:textId="6DB7991C" w:rsidR="00F126B9" w:rsidRPr="004C596B" w:rsidRDefault="00AB07D6" w:rsidP="00696A42">
      <w:pPr>
        <w:numPr>
          <w:ilvl w:val="1"/>
          <w:numId w:val="1"/>
        </w:numPr>
        <w:ind w:left="426" w:right="-22" w:hanging="426"/>
        <w:jc w:val="both"/>
        <w:rPr>
          <w:rFonts w:ascii="Arial Narrow" w:eastAsia="Arial Narrow" w:hAnsi="Arial Narrow" w:cs="Arial Narrow"/>
          <w:sz w:val="24"/>
          <w:szCs w:val="24"/>
          <w:lang w:val="lv-LV"/>
        </w:rPr>
      </w:pPr>
      <w:r w:rsidRPr="004C596B">
        <w:rPr>
          <w:rFonts w:ascii="Arial Narrow" w:eastAsia="Arial Narrow" w:hAnsi="Arial Narrow" w:cs="Arial Narrow"/>
          <w:sz w:val="24"/>
          <w:szCs w:val="24"/>
          <w:lang w:val="lv-LV"/>
        </w:rPr>
        <w:t>Finansējuma saņēmējam ir jānoslēdz finansējuma līgums par VKKF padomes piešķirtā finansējuma saņemšanu Finansējuma saņēmējs, slēdzot līgumu ar VKKF, iesniedz precizētu projekta finansēšanas tāmi. Tāmē drīkst būt uzrādītas tikai projekta pieteikumā norādītās pozīcijas ne lielākā apmērā par projekta pieteikumā pieprasīto finansējuma apjomu, ja ekspertu komisija, izskatot projektu, nav norādījusi piešķīrumu konkrētām tāmes pozīcijām.</w:t>
      </w:r>
    </w:p>
    <w:p w14:paraId="3C1DD0FF" w14:textId="77777777" w:rsidR="00F126B9" w:rsidRPr="004D3598"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 xml:space="preserve">Piešķirto finansējumu VKKF ieskaita organizācijas Valsts kases kontā. Atsevišķos gadījumos finansējums var tikt pārskaitīts vairākos maksājumos, nākamos maksājumus veicot pēc </w:t>
      </w:r>
      <w:proofErr w:type="spellStart"/>
      <w:r w:rsidRPr="004D3598">
        <w:rPr>
          <w:rFonts w:ascii="Arial Narrow" w:eastAsia="Arial Narrow" w:hAnsi="Arial Narrow" w:cs="Arial Narrow"/>
          <w:sz w:val="24"/>
          <w:szCs w:val="24"/>
          <w:lang w:val="lv-LV"/>
        </w:rPr>
        <w:t>starpatskaites</w:t>
      </w:r>
      <w:proofErr w:type="spellEnd"/>
      <w:r w:rsidRPr="004D3598">
        <w:rPr>
          <w:rFonts w:ascii="Arial Narrow" w:eastAsia="Arial Narrow" w:hAnsi="Arial Narrow" w:cs="Arial Narrow"/>
          <w:sz w:val="24"/>
          <w:szCs w:val="24"/>
          <w:lang w:val="lv-LV"/>
        </w:rPr>
        <w:t xml:space="preserve"> saņemšanas par pārskaitītajiem līdzekļiem, par ko tiek noformēta vienošanās, slēdzot finansēšanas līgumu.</w:t>
      </w:r>
    </w:p>
    <w:p w14:paraId="3C1DD100" w14:textId="77777777" w:rsidR="00F126B9" w:rsidRPr="004D3598"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 xml:space="preserve">Finansējuma saņēmējam līgums ar VKKF par finansējuma piešķiršanu jānoslēdz VKKF padomes apstiprinātajos termiņos. Ja līgums netiek noslēgts, VKKF padome var lemt par piešķirtā finansējuma anulēšanu. </w:t>
      </w:r>
    </w:p>
    <w:p w14:paraId="3C1DD101" w14:textId="77777777" w:rsidR="00F126B9" w:rsidRPr="004D3598" w:rsidRDefault="00AB07D6" w:rsidP="0083208B">
      <w:pPr>
        <w:numPr>
          <w:ilvl w:val="1"/>
          <w:numId w:val="1"/>
        </w:numPr>
        <w:ind w:left="426" w:right="-22" w:hanging="426"/>
        <w:jc w:val="both"/>
        <w:rPr>
          <w:rFonts w:ascii="Arial Narrow" w:eastAsia="Arial Narrow" w:hAnsi="Arial Narrow" w:cs="Arial Narrow"/>
          <w:sz w:val="24"/>
          <w:szCs w:val="24"/>
          <w:lang w:val="lv-LV"/>
        </w:rPr>
      </w:pPr>
      <w:r w:rsidRPr="004D3598">
        <w:rPr>
          <w:rFonts w:ascii="Arial Narrow" w:eastAsia="Arial Narrow" w:hAnsi="Arial Narrow" w:cs="Arial Narrow"/>
          <w:sz w:val="24"/>
          <w:szCs w:val="24"/>
          <w:lang w:val="lv-LV"/>
        </w:rPr>
        <w:t>Finansējuma saņēmējam par piešķirtā finansējuma izlietojumu viena mēneša laikā pēc līgumā noteiktā projekta īstenošanas beigu termiņa ir jāiesniedz VKKF atskaite, kas sagatavota atbilstoši VKKF noteiktajiem paraugiem.</w:t>
      </w:r>
    </w:p>
    <w:p w14:paraId="3C1DD102" w14:textId="77777777" w:rsidR="00F126B9" w:rsidRPr="0066014E" w:rsidRDefault="00AB07D6" w:rsidP="0083208B">
      <w:pPr>
        <w:tabs>
          <w:tab w:val="center" w:pos="4153"/>
          <w:tab w:val="right" w:pos="8306"/>
        </w:tabs>
        <w:ind w:right="-22"/>
        <w:rPr>
          <w:rFonts w:ascii="Arial Narrow" w:eastAsia="Arial Narrow" w:hAnsi="Arial Narrow" w:cs="Arial Narrow"/>
          <w:sz w:val="12"/>
          <w:szCs w:val="12"/>
          <w:lang w:val="lv-LV"/>
        </w:rPr>
      </w:pPr>
      <w:r w:rsidRPr="0066014E">
        <w:rPr>
          <w:rFonts w:ascii="Arial Narrow" w:eastAsia="Arial Narrow" w:hAnsi="Arial Narrow" w:cs="Arial Narrow"/>
          <w:sz w:val="12"/>
          <w:szCs w:val="12"/>
          <w:lang w:val="lv-LV"/>
        </w:rPr>
        <w:t xml:space="preserve"> </w:t>
      </w:r>
    </w:p>
    <w:sectPr w:rsidR="00F126B9" w:rsidRPr="0066014E" w:rsidSect="004D3598">
      <w:footerReference w:type="even" r:id="rId11"/>
      <w:footerReference w:type="default" r:id="rId12"/>
      <w:pgSz w:w="11906" w:h="16838"/>
      <w:pgMar w:top="567" w:right="707" w:bottom="709" w:left="1418" w:header="706" w:footer="1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9C52A" w14:textId="77777777" w:rsidR="00DE7ACD" w:rsidRDefault="00DE7ACD">
      <w:r>
        <w:separator/>
      </w:r>
    </w:p>
  </w:endnote>
  <w:endnote w:type="continuationSeparator" w:id="0">
    <w:p w14:paraId="5A5BE6AE" w14:textId="77777777" w:rsidR="00DE7ACD" w:rsidRDefault="00DE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DD107" w14:textId="77777777" w:rsidR="00F126B9" w:rsidDel="008035DA" w:rsidRDefault="00AB07D6">
    <w:pPr>
      <w:pBdr>
        <w:top w:val="nil"/>
        <w:left w:val="nil"/>
        <w:bottom w:val="nil"/>
        <w:right w:val="nil"/>
        <w:between w:val="nil"/>
      </w:pBdr>
      <w:tabs>
        <w:tab w:val="center" w:pos="4153"/>
        <w:tab w:val="right" w:pos="8306"/>
      </w:tabs>
      <w:jc w:val="center"/>
      <w:rPr>
        <w:del w:id="2" w:author="Linda" w:date="2021-01-07T10:34:00Z"/>
        <w:rFonts w:ascii="Arial" w:eastAsia="Arial" w:hAnsi="Arial" w:cs="Arial"/>
        <w:color w:val="000000"/>
        <w:sz w:val="24"/>
        <w:szCs w:val="24"/>
      </w:rPr>
    </w:pPr>
    <w:del w:id="3" w:author="Linda" w:date="2021-01-07T10:34:00Z">
      <w:r w:rsidDel="008035DA">
        <w:rPr>
          <w:rFonts w:ascii="Arial" w:eastAsia="Arial" w:hAnsi="Arial" w:cs="Arial"/>
          <w:color w:val="000000"/>
          <w:sz w:val="24"/>
          <w:szCs w:val="24"/>
        </w:rPr>
        <w:fldChar w:fldCharType="begin"/>
      </w:r>
      <w:r w:rsidDel="008035DA">
        <w:rPr>
          <w:rFonts w:ascii="Arial" w:eastAsia="Arial" w:hAnsi="Arial" w:cs="Arial"/>
          <w:color w:val="000000"/>
          <w:sz w:val="24"/>
          <w:szCs w:val="24"/>
        </w:rPr>
        <w:delInstrText>PAGE</w:delInstrText>
      </w:r>
      <w:r w:rsidDel="008035DA">
        <w:rPr>
          <w:rFonts w:ascii="Arial" w:eastAsia="Arial" w:hAnsi="Arial" w:cs="Arial"/>
          <w:color w:val="000000"/>
          <w:sz w:val="24"/>
          <w:szCs w:val="24"/>
        </w:rPr>
        <w:fldChar w:fldCharType="end"/>
      </w:r>
    </w:del>
  </w:p>
  <w:p w14:paraId="3C1DD108" w14:textId="77777777" w:rsidR="00F126B9" w:rsidRDefault="00F126B9">
    <w:pPr>
      <w:pBdr>
        <w:top w:val="nil"/>
        <w:left w:val="nil"/>
        <w:bottom w:val="nil"/>
        <w:right w:val="nil"/>
        <w:between w:val="nil"/>
      </w:pBdr>
      <w:tabs>
        <w:tab w:val="center" w:pos="4153"/>
        <w:tab w:val="right" w:pos="8306"/>
      </w:tabs>
      <w:rPr>
        <w:rFonts w:ascii="Arial" w:eastAsia="Arial" w:hAnsi="Arial" w:cs="Arial"/>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DD109" w14:textId="77777777" w:rsidR="00F126B9" w:rsidRDefault="00F126B9">
    <w:pPr>
      <w:pBdr>
        <w:top w:val="nil"/>
        <w:left w:val="nil"/>
        <w:bottom w:val="nil"/>
        <w:right w:val="nil"/>
        <w:between w:val="nil"/>
      </w:pBdr>
      <w:tabs>
        <w:tab w:val="center" w:pos="4153"/>
        <w:tab w:val="right" w:pos="8306"/>
      </w:tabs>
      <w:rPr>
        <w:rFonts w:ascii="Arial" w:eastAsia="Arial" w:hAnsi="Arial"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AE445" w14:textId="77777777" w:rsidR="00DE7ACD" w:rsidRDefault="00DE7ACD">
      <w:r>
        <w:separator/>
      </w:r>
    </w:p>
  </w:footnote>
  <w:footnote w:type="continuationSeparator" w:id="0">
    <w:p w14:paraId="6B695088" w14:textId="77777777" w:rsidR="00DE7ACD" w:rsidRDefault="00DE7A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49BA"/>
    <w:multiLevelType w:val="multilevel"/>
    <w:tmpl w:val="696E273E"/>
    <w:lvl w:ilvl="0">
      <w:start w:val="2"/>
      <w:numFmt w:val="decimal"/>
      <w:lvlText w:val="%1"/>
      <w:lvlJc w:val="left"/>
      <w:pPr>
        <w:ind w:left="360" w:hanging="360"/>
      </w:pPr>
      <w:rPr>
        <w:rFonts w:hint="default"/>
        <w:b w:val="0"/>
      </w:rPr>
    </w:lvl>
    <w:lvl w:ilvl="1">
      <w:start w:val="3"/>
      <w:numFmt w:val="decimal"/>
      <w:lvlText w:val="%1.%2"/>
      <w:lvlJc w:val="left"/>
      <w:pPr>
        <w:ind w:left="501" w:hanging="360"/>
      </w:pPr>
      <w:rPr>
        <w:rFonts w:hint="default"/>
        <w:b w:val="0"/>
      </w:rPr>
    </w:lvl>
    <w:lvl w:ilvl="2">
      <w:start w:val="1"/>
      <w:numFmt w:val="decimal"/>
      <w:lvlText w:val="%1.%2.%3"/>
      <w:lvlJc w:val="left"/>
      <w:pPr>
        <w:ind w:left="1002" w:hanging="720"/>
      </w:pPr>
      <w:rPr>
        <w:rFonts w:hint="default"/>
        <w:b w:val="0"/>
      </w:rPr>
    </w:lvl>
    <w:lvl w:ilvl="3">
      <w:start w:val="1"/>
      <w:numFmt w:val="decimal"/>
      <w:lvlText w:val="%1.%2.%3.%4"/>
      <w:lvlJc w:val="left"/>
      <w:pPr>
        <w:ind w:left="1143" w:hanging="720"/>
      </w:pPr>
      <w:rPr>
        <w:rFonts w:hint="default"/>
        <w:b w:val="0"/>
      </w:rPr>
    </w:lvl>
    <w:lvl w:ilvl="4">
      <w:start w:val="1"/>
      <w:numFmt w:val="decimal"/>
      <w:lvlText w:val="%1.%2.%3.%4.%5"/>
      <w:lvlJc w:val="left"/>
      <w:pPr>
        <w:ind w:left="1284" w:hanging="720"/>
      </w:pPr>
      <w:rPr>
        <w:rFonts w:hint="default"/>
        <w:b w:val="0"/>
      </w:rPr>
    </w:lvl>
    <w:lvl w:ilvl="5">
      <w:start w:val="1"/>
      <w:numFmt w:val="decimal"/>
      <w:lvlText w:val="%1.%2.%3.%4.%5.%6"/>
      <w:lvlJc w:val="left"/>
      <w:pPr>
        <w:ind w:left="1785" w:hanging="1080"/>
      </w:pPr>
      <w:rPr>
        <w:rFonts w:hint="default"/>
        <w:b w:val="0"/>
      </w:rPr>
    </w:lvl>
    <w:lvl w:ilvl="6">
      <w:start w:val="1"/>
      <w:numFmt w:val="decimal"/>
      <w:lvlText w:val="%1.%2.%3.%4.%5.%6.%7"/>
      <w:lvlJc w:val="left"/>
      <w:pPr>
        <w:ind w:left="1926" w:hanging="1080"/>
      </w:pPr>
      <w:rPr>
        <w:rFonts w:hint="default"/>
        <w:b w:val="0"/>
      </w:rPr>
    </w:lvl>
    <w:lvl w:ilvl="7">
      <w:start w:val="1"/>
      <w:numFmt w:val="decimal"/>
      <w:lvlText w:val="%1.%2.%3.%4.%5.%6.%7.%8"/>
      <w:lvlJc w:val="left"/>
      <w:pPr>
        <w:ind w:left="2067" w:hanging="1080"/>
      </w:pPr>
      <w:rPr>
        <w:rFonts w:hint="default"/>
        <w:b w:val="0"/>
      </w:rPr>
    </w:lvl>
    <w:lvl w:ilvl="8">
      <w:start w:val="1"/>
      <w:numFmt w:val="decimal"/>
      <w:lvlText w:val="%1.%2.%3.%4.%5.%6.%7.%8.%9"/>
      <w:lvlJc w:val="left"/>
      <w:pPr>
        <w:ind w:left="2568" w:hanging="1440"/>
      </w:pPr>
      <w:rPr>
        <w:rFonts w:hint="default"/>
        <w:b w:val="0"/>
      </w:rPr>
    </w:lvl>
  </w:abstractNum>
  <w:abstractNum w:abstractNumId="1" w15:restartNumberingAfterBreak="0">
    <w:nsid w:val="192F52ED"/>
    <w:multiLevelType w:val="multilevel"/>
    <w:tmpl w:val="37C4E3F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3" w15:restartNumberingAfterBreak="0">
    <w:nsid w:val="56611641"/>
    <w:multiLevelType w:val="hybridMultilevel"/>
    <w:tmpl w:val="49E4FF34"/>
    <w:lvl w:ilvl="0" w:tplc="9D1CDD4C">
      <w:start w:val="1"/>
      <w:numFmt w:val="decimal"/>
      <w:lvlText w:val="%1)"/>
      <w:lvlJc w:val="left"/>
      <w:pPr>
        <w:ind w:left="252" w:hanging="360"/>
      </w:pPr>
      <w:rPr>
        <w:rFonts w:hint="default"/>
        <w:b w:val="0"/>
        <w:sz w:val="22"/>
      </w:rPr>
    </w:lvl>
    <w:lvl w:ilvl="1" w:tplc="04260019" w:tentative="1">
      <w:start w:val="1"/>
      <w:numFmt w:val="lowerLetter"/>
      <w:lvlText w:val="%2."/>
      <w:lvlJc w:val="left"/>
      <w:pPr>
        <w:ind w:left="972" w:hanging="360"/>
      </w:pPr>
    </w:lvl>
    <w:lvl w:ilvl="2" w:tplc="0426001B" w:tentative="1">
      <w:start w:val="1"/>
      <w:numFmt w:val="lowerRoman"/>
      <w:lvlText w:val="%3."/>
      <w:lvlJc w:val="right"/>
      <w:pPr>
        <w:ind w:left="1692" w:hanging="180"/>
      </w:pPr>
    </w:lvl>
    <w:lvl w:ilvl="3" w:tplc="0426000F" w:tentative="1">
      <w:start w:val="1"/>
      <w:numFmt w:val="decimal"/>
      <w:lvlText w:val="%4."/>
      <w:lvlJc w:val="left"/>
      <w:pPr>
        <w:ind w:left="2412" w:hanging="360"/>
      </w:pPr>
    </w:lvl>
    <w:lvl w:ilvl="4" w:tplc="04260019">
      <w:start w:val="1"/>
      <w:numFmt w:val="lowerLetter"/>
      <w:lvlText w:val="%5."/>
      <w:lvlJc w:val="left"/>
      <w:pPr>
        <w:ind w:left="3132" w:hanging="360"/>
      </w:pPr>
    </w:lvl>
    <w:lvl w:ilvl="5" w:tplc="0426001B" w:tentative="1">
      <w:start w:val="1"/>
      <w:numFmt w:val="lowerRoman"/>
      <w:lvlText w:val="%6."/>
      <w:lvlJc w:val="right"/>
      <w:pPr>
        <w:ind w:left="3852" w:hanging="180"/>
      </w:pPr>
    </w:lvl>
    <w:lvl w:ilvl="6" w:tplc="0426000F" w:tentative="1">
      <w:start w:val="1"/>
      <w:numFmt w:val="decimal"/>
      <w:lvlText w:val="%7."/>
      <w:lvlJc w:val="left"/>
      <w:pPr>
        <w:ind w:left="4572" w:hanging="360"/>
      </w:pPr>
    </w:lvl>
    <w:lvl w:ilvl="7" w:tplc="04260019" w:tentative="1">
      <w:start w:val="1"/>
      <w:numFmt w:val="lowerLetter"/>
      <w:lvlText w:val="%8."/>
      <w:lvlJc w:val="left"/>
      <w:pPr>
        <w:ind w:left="5292" w:hanging="360"/>
      </w:pPr>
    </w:lvl>
    <w:lvl w:ilvl="8" w:tplc="0426001B" w:tentative="1">
      <w:start w:val="1"/>
      <w:numFmt w:val="lowerRoman"/>
      <w:lvlText w:val="%9."/>
      <w:lvlJc w:val="right"/>
      <w:pPr>
        <w:ind w:left="6012" w:hanging="180"/>
      </w:pPr>
    </w:lvl>
  </w:abstractNum>
  <w:abstractNum w:abstractNumId="4" w15:restartNumberingAfterBreak="0">
    <w:nsid w:val="577603CD"/>
    <w:multiLevelType w:val="multilevel"/>
    <w:tmpl w:val="0DBC2480"/>
    <w:lvl w:ilvl="0">
      <w:start w:val="1"/>
      <w:numFmt w:val="decimal"/>
      <w:lvlText w:val="%1)"/>
      <w:lvlJc w:val="left"/>
      <w:pPr>
        <w:ind w:left="927" w:hanging="360"/>
      </w:pPr>
      <w:rPr>
        <w:rFonts w:ascii="Arial Narrow" w:eastAsia="Arial Narrow" w:hAnsi="Arial Narrow" w:cs="Arial Narrow"/>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7935E1A"/>
    <w:multiLevelType w:val="multilevel"/>
    <w:tmpl w:val="A2E22C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8463B0F"/>
    <w:multiLevelType w:val="multilevel"/>
    <w:tmpl w:val="F84AD6EC"/>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288" w:hanging="719"/>
      </w:pPr>
      <w:rPr>
        <w:b w:val="0"/>
        <w:i w:val="0"/>
      </w:rPr>
    </w:lvl>
    <w:lvl w:ilvl="3">
      <w:start w:val="1"/>
      <w:numFmt w:val="decimal"/>
      <w:lvlText w:val="%1.%2.%3.%4."/>
      <w:lvlJc w:val="left"/>
      <w:pPr>
        <w:ind w:left="128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84A4FDF"/>
    <w:multiLevelType w:val="multilevel"/>
    <w:tmpl w:val="DA4061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57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58FD3193"/>
    <w:multiLevelType w:val="multilevel"/>
    <w:tmpl w:val="82B2590A"/>
    <w:lvl w:ilvl="0">
      <w:start w:val="1"/>
      <w:numFmt w:val="decimal"/>
      <w:lvlText w:val="%1."/>
      <w:lvlJc w:val="left"/>
      <w:pPr>
        <w:tabs>
          <w:tab w:val="num" w:pos="720"/>
        </w:tabs>
        <w:ind w:left="720" w:hanging="720"/>
      </w:pPr>
      <w:rPr>
        <w:rFonts w:hint="default"/>
        <w:sz w:val="22"/>
        <w:szCs w:val="22"/>
      </w:rPr>
    </w:lvl>
    <w:lvl w:ilvl="1">
      <w:start w:val="1"/>
      <w:numFmt w:val="decimal"/>
      <w:lvlText w:val="%1.%2."/>
      <w:lvlJc w:val="left"/>
      <w:pPr>
        <w:tabs>
          <w:tab w:val="num" w:pos="861"/>
        </w:tabs>
        <w:ind w:left="861" w:hanging="720"/>
      </w:pPr>
      <w:rPr>
        <w:rFonts w:hint="default"/>
        <w:b w:val="0"/>
        <w:i w:val="0"/>
        <w:sz w:val="20"/>
        <w:szCs w:val="20"/>
      </w:rPr>
    </w:lvl>
    <w:lvl w:ilvl="2">
      <w:start w:val="1"/>
      <w:numFmt w:val="decimal"/>
      <w:lvlText w:val="%1.%2.%3."/>
      <w:lvlJc w:val="left"/>
      <w:pPr>
        <w:tabs>
          <w:tab w:val="num" w:pos="1287"/>
        </w:tabs>
        <w:ind w:left="1287"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8084074"/>
    <w:multiLevelType w:val="multilevel"/>
    <w:tmpl w:val="A42EEDAE"/>
    <w:lvl w:ilvl="0">
      <w:start w:val="1"/>
      <w:numFmt w:val="decimal"/>
      <w:lvlText w:val="%1."/>
      <w:lvlJc w:val="left"/>
      <w:pPr>
        <w:ind w:left="720" w:hanging="720"/>
      </w:pPr>
    </w:lvl>
    <w:lvl w:ilvl="1">
      <w:start w:val="1"/>
      <w:numFmt w:val="decimal"/>
      <w:lvlText w:val="%1.%2."/>
      <w:lvlJc w:val="left"/>
      <w:pPr>
        <w:ind w:left="720" w:hanging="720"/>
      </w:pPr>
      <w:rPr>
        <w:b w:val="0"/>
        <w:i w:val="0"/>
      </w:rPr>
    </w:lvl>
    <w:lvl w:ilvl="2">
      <w:start w:val="1"/>
      <w:numFmt w:val="decimal"/>
      <w:lvlText w:val="%1.%2.%3."/>
      <w:lvlJc w:val="left"/>
      <w:pPr>
        <w:ind w:left="1288" w:hanging="719"/>
      </w:pPr>
      <w:rPr>
        <w:b w:val="0"/>
        <w:i w:val="0"/>
      </w:rPr>
    </w:lvl>
    <w:lvl w:ilvl="3">
      <w:start w:val="1"/>
      <w:numFmt w:val="decimal"/>
      <w:lvlText w:val="%1.%2.%3.%4."/>
      <w:lvlJc w:val="left"/>
      <w:pPr>
        <w:ind w:left="157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311247384">
    <w:abstractNumId w:val="6"/>
  </w:num>
  <w:num w:numId="2" w16cid:durableId="1722900097">
    <w:abstractNumId w:val="9"/>
  </w:num>
  <w:num w:numId="3" w16cid:durableId="1892812821">
    <w:abstractNumId w:val="4"/>
  </w:num>
  <w:num w:numId="4" w16cid:durableId="1455716308">
    <w:abstractNumId w:val="5"/>
  </w:num>
  <w:num w:numId="5" w16cid:durableId="131340947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716421">
    <w:abstractNumId w:val="3"/>
  </w:num>
  <w:num w:numId="7" w16cid:durableId="451940578">
    <w:abstractNumId w:val="8"/>
  </w:num>
  <w:num w:numId="8" w16cid:durableId="181092336">
    <w:abstractNumId w:val="0"/>
  </w:num>
  <w:num w:numId="9" w16cid:durableId="1854566317">
    <w:abstractNumId w:val="1"/>
    <w:lvlOverride w:ilvl="0">
      <w:lvl w:ilvl="0">
        <w:numFmt w:val="decimal"/>
        <w:lvlText w:val=""/>
        <w:lvlJc w:val="left"/>
      </w:lvl>
    </w:lvlOverride>
    <w:lvlOverride w:ilvl="2">
      <w:lvl w:ilvl="2">
        <w:start w:val="1"/>
        <w:numFmt w:val="decimal"/>
        <w:lvlText w:val="%1.%2.%3."/>
        <w:lvlJc w:val="left"/>
        <w:pPr>
          <w:ind w:left="1004" w:hanging="720"/>
        </w:pPr>
        <w:rPr>
          <w:rFonts w:ascii="Arial Narrow" w:hAnsi="Arial Narrow" w:cs="Arial Narrow"/>
          <w:b w:val="0"/>
          <w:bCs/>
          <w:i w:val="0"/>
          <w:color w:val="000000"/>
          <w:sz w:val="24"/>
          <w:szCs w:val="24"/>
          <w:lang w:val="lv-LV"/>
        </w:rPr>
      </w:lvl>
    </w:lvlOverride>
  </w:num>
  <w:num w:numId="10" w16cid:durableId="1611625060">
    <w:abstractNumId w:val="1"/>
  </w:num>
  <w:num w:numId="11" w16cid:durableId="734815817">
    <w:abstractNumId w:val="7"/>
  </w:num>
  <w:num w:numId="12" w16cid:durableId="619262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B9"/>
    <w:rsid w:val="00033F09"/>
    <w:rsid w:val="00041FB1"/>
    <w:rsid w:val="000B37DB"/>
    <w:rsid w:val="000E34A6"/>
    <w:rsid w:val="00125266"/>
    <w:rsid w:val="001462EA"/>
    <w:rsid w:val="00196335"/>
    <w:rsid w:val="001F4BDC"/>
    <w:rsid w:val="001F5A7E"/>
    <w:rsid w:val="0020617F"/>
    <w:rsid w:val="00207DE1"/>
    <w:rsid w:val="00212912"/>
    <w:rsid w:val="002134E5"/>
    <w:rsid w:val="00215EE4"/>
    <w:rsid w:val="00232412"/>
    <w:rsid w:val="00277338"/>
    <w:rsid w:val="00277564"/>
    <w:rsid w:val="002868BC"/>
    <w:rsid w:val="002F66EB"/>
    <w:rsid w:val="00385BF5"/>
    <w:rsid w:val="003C5D95"/>
    <w:rsid w:val="003D208B"/>
    <w:rsid w:val="003F2112"/>
    <w:rsid w:val="00411354"/>
    <w:rsid w:val="00414F62"/>
    <w:rsid w:val="004664BE"/>
    <w:rsid w:val="0048472C"/>
    <w:rsid w:val="004B3E9D"/>
    <w:rsid w:val="004C0B49"/>
    <w:rsid w:val="004C477F"/>
    <w:rsid w:val="004C596B"/>
    <w:rsid w:val="004D3598"/>
    <w:rsid w:val="004E2679"/>
    <w:rsid w:val="004F1171"/>
    <w:rsid w:val="005168CC"/>
    <w:rsid w:val="005402C6"/>
    <w:rsid w:val="00563B7F"/>
    <w:rsid w:val="0058368A"/>
    <w:rsid w:val="00587686"/>
    <w:rsid w:val="005B5CB6"/>
    <w:rsid w:val="005B6AA5"/>
    <w:rsid w:val="005F235F"/>
    <w:rsid w:val="0060092C"/>
    <w:rsid w:val="00634B34"/>
    <w:rsid w:val="0066014E"/>
    <w:rsid w:val="00680551"/>
    <w:rsid w:val="006C74DD"/>
    <w:rsid w:val="006E6C08"/>
    <w:rsid w:val="006F2B8C"/>
    <w:rsid w:val="006F2BAC"/>
    <w:rsid w:val="006F613B"/>
    <w:rsid w:val="00706E0F"/>
    <w:rsid w:val="00730563"/>
    <w:rsid w:val="0074043F"/>
    <w:rsid w:val="00752CB9"/>
    <w:rsid w:val="007622CF"/>
    <w:rsid w:val="007A4073"/>
    <w:rsid w:val="007C4341"/>
    <w:rsid w:val="007D4179"/>
    <w:rsid w:val="007D6A56"/>
    <w:rsid w:val="007E56DC"/>
    <w:rsid w:val="008035DA"/>
    <w:rsid w:val="00813B5D"/>
    <w:rsid w:val="0082245E"/>
    <w:rsid w:val="00824523"/>
    <w:rsid w:val="0083208B"/>
    <w:rsid w:val="00856C69"/>
    <w:rsid w:val="00891A0C"/>
    <w:rsid w:val="00893158"/>
    <w:rsid w:val="008D2AB9"/>
    <w:rsid w:val="008F2563"/>
    <w:rsid w:val="008F2D8B"/>
    <w:rsid w:val="008F60DE"/>
    <w:rsid w:val="008F783F"/>
    <w:rsid w:val="00906252"/>
    <w:rsid w:val="00930BA6"/>
    <w:rsid w:val="00942657"/>
    <w:rsid w:val="00952C18"/>
    <w:rsid w:val="00956549"/>
    <w:rsid w:val="00957912"/>
    <w:rsid w:val="009668FF"/>
    <w:rsid w:val="00991352"/>
    <w:rsid w:val="009B135B"/>
    <w:rsid w:val="009B1EAE"/>
    <w:rsid w:val="009B2D03"/>
    <w:rsid w:val="009C2F66"/>
    <w:rsid w:val="009E4B27"/>
    <w:rsid w:val="00A16507"/>
    <w:rsid w:val="00A22CEE"/>
    <w:rsid w:val="00A52E4B"/>
    <w:rsid w:val="00A84D49"/>
    <w:rsid w:val="00A93B81"/>
    <w:rsid w:val="00AA7ABE"/>
    <w:rsid w:val="00AB07D6"/>
    <w:rsid w:val="00AB431C"/>
    <w:rsid w:val="00AC1EE9"/>
    <w:rsid w:val="00AC72B9"/>
    <w:rsid w:val="00AD0E4B"/>
    <w:rsid w:val="00AE0D96"/>
    <w:rsid w:val="00AE1E3F"/>
    <w:rsid w:val="00AF6D5D"/>
    <w:rsid w:val="00B0135B"/>
    <w:rsid w:val="00B81B3C"/>
    <w:rsid w:val="00BB3993"/>
    <w:rsid w:val="00BD5549"/>
    <w:rsid w:val="00BF6717"/>
    <w:rsid w:val="00C12FAE"/>
    <w:rsid w:val="00C26FC0"/>
    <w:rsid w:val="00C32102"/>
    <w:rsid w:val="00C36328"/>
    <w:rsid w:val="00C60DCF"/>
    <w:rsid w:val="00C62D54"/>
    <w:rsid w:val="00C73B48"/>
    <w:rsid w:val="00C84BED"/>
    <w:rsid w:val="00CB39D1"/>
    <w:rsid w:val="00CC6046"/>
    <w:rsid w:val="00CE427F"/>
    <w:rsid w:val="00D1064B"/>
    <w:rsid w:val="00D1648B"/>
    <w:rsid w:val="00D36FBB"/>
    <w:rsid w:val="00D420DD"/>
    <w:rsid w:val="00D438FD"/>
    <w:rsid w:val="00D5110E"/>
    <w:rsid w:val="00D81F61"/>
    <w:rsid w:val="00DA052C"/>
    <w:rsid w:val="00DB51AC"/>
    <w:rsid w:val="00DB7CCD"/>
    <w:rsid w:val="00DE7ACD"/>
    <w:rsid w:val="00DF635B"/>
    <w:rsid w:val="00E240CE"/>
    <w:rsid w:val="00E3662C"/>
    <w:rsid w:val="00E65B6D"/>
    <w:rsid w:val="00E819C6"/>
    <w:rsid w:val="00E90D9C"/>
    <w:rsid w:val="00E95DEF"/>
    <w:rsid w:val="00ED59CC"/>
    <w:rsid w:val="00F126B9"/>
    <w:rsid w:val="00F166EC"/>
    <w:rsid w:val="00F20762"/>
    <w:rsid w:val="00F4212C"/>
    <w:rsid w:val="00F65A0E"/>
    <w:rsid w:val="00F739DE"/>
    <w:rsid w:val="00F92A89"/>
    <w:rsid w:val="00FA370B"/>
    <w:rsid w:val="00FD682F"/>
    <w:rsid w:val="00FE1B8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DD0A4"/>
  <w15:docId w15:val="{ADE70188-8415-4D19-94E4-012DD22EC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6E"/>
  </w:style>
  <w:style w:type="paragraph" w:styleId="Heading1">
    <w:name w:val="heading 1"/>
    <w:basedOn w:val="Normal"/>
    <w:next w:val="Normal"/>
    <w:link w:val="Heading1Char"/>
    <w:qFormat/>
    <w:rsid w:val="00922E6E"/>
    <w:pPr>
      <w:keepNext/>
      <w:autoSpaceDE w:val="0"/>
      <w:autoSpaceDN w:val="0"/>
      <w:jc w:val="center"/>
      <w:outlineLvl w:val="0"/>
    </w:pPr>
    <w:rPr>
      <w:rFonts w:ascii="Arial" w:hAnsi="Arial"/>
      <w:b/>
      <w:sz w:val="22"/>
      <w:lang w:val="lv-LV"/>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22E6E"/>
    <w:rPr>
      <w:rFonts w:ascii="Arial" w:eastAsia="Times New Roman" w:hAnsi="Arial" w:cs="Times New Roman"/>
      <w:b/>
      <w:szCs w:val="20"/>
      <w:lang w:eastAsia="lv-LV"/>
    </w:rPr>
  </w:style>
  <w:style w:type="character" w:styleId="Hyperlink">
    <w:name w:val="Hyperlink"/>
    <w:uiPriority w:val="99"/>
    <w:rsid w:val="00922E6E"/>
    <w:rPr>
      <w:color w:val="0000FF"/>
      <w:u w:val="single"/>
    </w:rPr>
  </w:style>
  <w:style w:type="paragraph" w:styleId="Footer">
    <w:name w:val="footer"/>
    <w:basedOn w:val="Normal"/>
    <w:link w:val="FooterChar"/>
    <w:rsid w:val="00922E6E"/>
    <w:pPr>
      <w:tabs>
        <w:tab w:val="center" w:pos="4153"/>
        <w:tab w:val="right" w:pos="8306"/>
      </w:tabs>
      <w:autoSpaceDE w:val="0"/>
      <w:autoSpaceDN w:val="0"/>
    </w:pPr>
    <w:rPr>
      <w:rFonts w:ascii="Arial" w:hAnsi="Arial"/>
      <w:sz w:val="24"/>
    </w:rPr>
  </w:style>
  <w:style w:type="character" w:customStyle="1" w:styleId="FooterChar">
    <w:name w:val="Footer Char"/>
    <w:basedOn w:val="DefaultParagraphFont"/>
    <w:link w:val="Footer"/>
    <w:rsid w:val="00922E6E"/>
    <w:rPr>
      <w:rFonts w:ascii="Arial" w:eastAsia="Times New Roman" w:hAnsi="Arial" w:cs="Times New Roman"/>
      <w:sz w:val="24"/>
      <w:szCs w:val="20"/>
      <w:lang w:val="en-US" w:eastAsia="lv-LV"/>
    </w:rPr>
  </w:style>
  <w:style w:type="character" w:styleId="PageNumber">
    <w:name w:val="page number"/>
    <w:rsid w:val="00922E6E"/>
  </w:style>
  <w:style w:type="paragraph" w:customStyle="1" w:styleId="Standard">
    <w:name w:val="Standard"/>
    <w:rsid w:val="00922E6E"/>
    <w:pPr>
      <w:suppressAutoHyphens/>
      <w:autoSpaceDN w:val="0"/>
      <w:textAlignment w:val="baseline"/>
    </w:pPr>
    <w:rPr>
      <w:rFonts w:ascii="Calibri" w:eastAsia="Calibri" w:hAnsi="Calibri" w:cs="F"/>
      <w:kern w:val="3"/>
    </w:rPr>
  </w:style>
  <w:style w:type="character" w:styleId="CommentReference">
    <w:name w:val="annotation reference"/>
    <w:basedOn w:val="DefaultParagraphFont"/>
    <w:uiPriority w:val="99"/>
    <w:semiHidden/>
    <w:unhideWhenUsed/>
    <w:rsid w:val="00922E6E"/>
    <w:rPr>
      <w:sz w:val="16"/>
      <w:szCs w:val="16"/>
    </w:rPr>
  </w:style>
  <w:style w:type="paragraph" w:styleId="CommentText">
    <w:name w:val="annotation text"/>
    <w:basedOn w:val="Normal"/>
    <w:link w:val="CommentTextChar"/>
    <w:uiPriority w:val="99"/>
    <w:semiHidden/>
    <w:unhideWhenUsed/>
    <w:rsid w:val="00922E6E"/>
  </w:style>
  <w:style w:type="character" w:customStyle="1" w:styleId="CommentTextChar">
    <w:name w:val="Comment Text Char"/>
    <w:basedOn w:val="DefaultParagraphFont"/>
    <w:link w:val="CommentText"/>
    <w:uiPriority w:val="99"/>
    <w:semiHidden/>
    <w:rsid w:val="00922E6E"/>
    <w:rPr>
      <w:rFonts w:ascii="Times New Roman" w:eastAsia="Times New Roman" w:hAnsi="Times New Roman" w:cs="Times New Roman"/>
      <w:sz w:val="20"/>
      <w:szCs w:val="20"/>
      <w:lang w:val="en-US" w:eastAsia="lv-LV"/>
    </w:rPr>
  </w:style>
  <w:style w:type="paragraph" w:styleId="BalloonText">
    <w:name w:val="Balloon Text"/>
    <w:basedOn w:val="Normal"/>
    <w:link w:val="BalloonTextChar"/>
    <w:uiPriority w:val="99"/>
    <w:semiHidden/>
    <w:unhideWhenUsed/>
    <w:rsid w:val="00922E6E"/>
    <w:rPr>
      <w:rFonts w:ascii="Tahoma" w:hAnsi="Tahoma" w:cs="Tahoma"/>
      <w:sz w:val="16"/>
      <w:szCs w:val="16"/>
    </w:rPr>
  </w:style>
  <w:style w:type="character" w:customStyle="1" w:styleId="BalloonTextChar">
    <w:name w:val="Balloon Text Char"/>
    <w:basedOn w:val="DefaultParagraphFont"/>
    <w:link w:val="BalloonText"/>
    <w:uiPriority w:val="99"/>
    <w:semiHidden/>
    <w:rsid w:val="00922E6E"/>
    <w:rPr>
      <w:rFonts w:ascii="Tahoma" w:eastAsia="Times New Roman" w:hAnsi="Tahoma" w:cs="Tahoma"/>
      <w:sz w:val="16"/>
      <w:szCs w:val="16"/>
      <w:lang w:val="en-US" w:eastAsia="lv-LV"/>
    </w:rPr>
  </w:style>
  <w:style w:type="paragraph" w:styleId="ListParagraph">
    <w:name w:val="List Paragraph"/>
    <w:basedOn w:val="Normal"/>
    <w:uiPriority w:val="34"/>
    <w:qFormat/>
    <w:rsid w:val="001F777E"/>
    <w:pPr>
      <w:spacing w:after="200" w:line="276" w:lineRule="auto"/>
      <w:ind w:left="720"/>
      <w:contextualSpacing/>
    </w:pPr>
    <w:rPr>
      <w:rFonts w:asciiTheme="minorHAnsi" w:eastAsiaTheme="minorEastAsia" w:hAnsiTheme="minorHAnsi" w:cstheme="minorBidi"/>
      <w:sz w:val="22"/>
      <w:szCs w:val="22"/>
      <w:lang w:val="lv-LV"/>
    </w:rPr>
  </w:style>
  <w:style w:type="numbering" w:customStyle="1" w:styleId="WW8Num9">
    <w:name w:val="WW8Num9"/>
    <w:rsid w:val="00EE2E33"/>
    <w:pPr>
      <w:numPr>
        <w:numId w:val="10"/>
      </w:numPr>
    </w:pPr>
  </w:style>
  <w:style w:type="paragraph" w:styleId="CommentSubject">
    <w:name w:val="annotation subject"/>
    <w:basedOn w:val="CommentText"/>
    <w:next w:val="CommentText"/>
    <w:link w:val="CommentSubjectChar"/>
    <w:uiPriority w:val="99"/>
    <w:semiHidden/>
    <w:unhideWhenUsed/>
    <w:rsid w:val="00E52AB9"/>
    <w:rPr>
      <w:b/>
      <w:bCs/>
    </w:rPr>
  </w:style>
  <w:style w:type="character" w:customStyle="1" w:styleId="CommentSubjectChar">
    <w:name w:val="Comment Subject Char"/>
    <w:basedOn w:val="CommentTextChar"/>
    <w:link w:val="CommentSubject"/>
    <w:uiPriority w:val="99"/>
    <w:semiHidden/>
    <w:rsid w:val="00E52AB9"/>
    <w:rPr>
      <w:rFonts w:ascii="Times New Roman" w:eastAsia="Times New Roman" w:hAnsi="Times New Roman" w:cs="Times New Roman"/>
      <w:b/>
      <w:bCs/>
      <w:sz w:val="20"/>
      <w:szCs w:val="20"/>
      <w:lang w:val="en-US" w:eastAsia="lv-LV"/>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Revision">
    <w:name w:val="Revision"/>
    <w:hidden/>
    <w:uiPriority w:val="99"/>
    <w:semiHidden/>
    <w:rsid w:val="00277338"/>
  </w:style>
  <w:style w:type="paragraph" w:styleId="Header">
    <w:name w:val="header"/>
    <w:basedOn w:val="Normal"/>
    <w:link w:val="HeaderChar"/>
    <w:uiPriority w:val="99"/>
    <w:unhideWhenUsed/>
    <w:rsid w:val="008035DA"/>
    <w:pPr>
      <w:tabs>
        <w:tab w:val="center" w:pos="4153"/>
        <w:tab w:val="right" w:pos="8306"/>
      </w:tabs>
    </w:pPr>
  </w:style>
  <w:style w:type="character" w:customStyle="1" w:styleId="HeaderChar">
    <w:name w:val="Header Char"/>
    <w:basedOn w:val="DefaultParagraphFont"/>
    <w:link w:val="Header"/>
    <w:uiPriority w:val="99"/>
    <w:rsid w:val="008035DA"/>
  </w:style>
  <w:style w:type="numbering" w:customStyle="1" w:styleId="WW8Num6">
    <w:name w:val="WW8Num6"/>
    <w:basedOn w:val="NoList"/>
    <w:rsid w:val="006F2B8C"/>
    <w:pPr>
      <w:numPr>
        <w:numId w:val="12"/>
      </w:numPr>
    </w:pPr>
  </w:style>
  <w:style w:type="character" w:styleId="UnresolvedMention">
    <w:name w:val="Unresolved Mention"/>
    <w:basedOn w:val="DefaultParagraphFont"/>
    <w:uiPriority w:val="99"/>
    <w:semiHidden/>
    <w:unhideWhenUsed/>
    <w:rsid w:val="00C3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273051">
      <w:bodyDiv w:val="1"/>
      <w:marLeft w:val="0"/>
      <w:marRight w:val="0"/>
      <w:marTop w:val="0"/>
      <w:marBottom w:val="0"/>
      <w:divBdr>
        <w:top w:val="none" w:sz="0" w:space="0" w:color="auto"/>
        <w:left w:val="none" w:sz="0" w:space="0" w:color="auto"/>
        <w:bottom w:val="none" w:sz="0" w:space="0" w:color="auto"/>
        <w:right w:val="none" w:sz="0" w:space="0" w:color="auto"/>
      </w:divBdr>
    </w:div>
    <w:div w:id="352148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7D2C4-6D62-4ADA-AA27-EFDA6CF5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1618</Words>
  <Characters>9224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dc:creator>
  <cp:lastModifiedBy>Linda Karlina</cp:lastModifiedBy>
  <cp:revision>2</cp:revision>
  <dcterms:created xsi:type="dcterms:W3CDTF">2024-08-23T10:56:00Z</dcterms:created>
  <dcterms:modified xsi:type="dcterms:W3CDTF">2024-08-23T10:56:00Z</dcterms:modified>
</cp:coreProperties>
</file>